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F26B" w14:textId="77777777" w:rsidR="0024313D" w:rsidRDefault="0024313D" w:rsidP="0024313D">
      <w:pPr>
        <w:pStyle w:val="Heading1"/>
      </w:pPr>
      <w:bookmarkStart w:id="0" w:name="_Ref421595364"/>
    </w:p>
    <w:p w14:paraId="475F4DB6" w14:textId="77777777" w:rsidR="0024313D" w:rsidRDefault="0024313D" w:rsidP="0024313D">
      <w:pPr>
        <w:pStyle w:val="Heading1"/>
      </w:pPr>
    </w:p>
    <w:p w14:paraId="45B5048E" w14:textId="77777777" w:rsidR="0024313D" w:rsidRDefault="0024313D" w:rsidP="0024313D">
      <w:pPr>
        <w:pStyle w:val="Heading1"/>
      </w:pPr>
    </w:p>
    <w:p w14:paraId="5CE66CC7" w14:textId="674250BF" w:rsidR="00672B29" w:rsidRPr="00672B29" w:rsidRDefault="005B1FA8" w:rsidP="00672B29">
      <w:pPr>
        <w:pStyle w:val="Heading1"/>
      </w:pPr>
      <w:r w:rsidRPr="0024313D">
        <w:t>Participant Information Sheet</w:t>
      </w:r>
      <w:r w:rsidR="00672B29">
        <w:t xml:space="preserve"> </w:t>
      </w:r>
      <w:bookmarkEnd w:id="0"/>
      <w:r w:rsidR="00672B29">
        <w:rPr>
          <w:rStyle w:val="Emphasis"/>
          <w:sz w:val="22"/>
          <w:szCs w:val="22"/>
        </w:rPr>
        <w:t xml:space="preserve">                                                                                                  </w:t>
      </w:r>
      <w:r w:rsidR="00672B29">
        <w:rPr>
          <w:i/>
          <w:iCs/>
          <w:sz w:val="22"/>
          <w:szCs w:val="22"/>
        </w:rPr>
        <w:drawing>
          <wp:inline distT="0" distB="0" distL="0" distR="0" wp14:anchorId="2A946A21" wp14:editId="60D2E276">
            <wp:extent cx="1218565" cy="1218565"/>
            <wp:effectExtent l="0" t="0" r="635" b="635"/>
            <wp:docPr id="1034260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60342" name="Picture 1034260342"/>
                    <pic:cNvPicPr/>
                  </pic:nvPicPr>
                  <pic:blipFill>
                    <a:blip r:embed="rId11">
                      <a:extLst>
                        <a:ext uri="{28A0092B-C50C-407E-A947-70E740481C1C}">
                          <a14:useLocalDpi xmlns:a14="http://schemas.microsoft.com/office/drawing/2010/main" val="0"/>
                        </a:ext>
                      </a:extLst>
                    </a:blip>
                    <a:stretch>
                      <a:fillRect/>
                    </a:stretch>
                  </pic:blipFill>
                  <pic:spPr>
                    <a:xfrm flipH="1">
                      <a:off x="0" y="0"/>
                      <a:ext cx="1218715" cy="1218715"/>
                    </a:xfrm>
                    <a:prstGeom prst="rect">
                      <a:avLst/>
                    </a:prstGeom>
                  </pic:spPr>
                </pic:pic>
              </a:graphicData>
            </a:graphic>
          </wp:inline>
        </w:drawing>
      </w:r>
    </w:p>
    <w:p w14:paraId="00FDC03D" w14:textId="77777777" w:rsidR="00791062" w:rsidRPr="0024313D" w:rsidRDefault="00791062" w:rsidP="0024313D">
      <w:pPr>
        <w:pStyle w:val="Heading1"/>
      </w:pPr>
      <w:r w:rsidRPr="0024313D">
        <w:t>Project Title</w:t>
      </w:r>
    </w:p>
    <w:p w14:paraId="5832AF8B" w14:textId="67A217C5" w:rsidR="000540CA" w:rsidRPr="00DD6192" w:rsidRDefault="00DD6192" w:rsidP="00DD6192">
      <w:pPr>
        <w:ind w:right="176"/>
        <w:rPr>
          <w:rFonts w:cs="Calibri"/>
          <w:sz w:val="22"/>
          <w:szCs w:val="22"/>
        </w:rPr>
      </w:pPr>
      <w:del w:id="1" w:author="Stephanie Haven" w:date="2025-11-18T10:54:00Z" w16du:dateUtc="2025-11-17T21:54:00Z">
        <w:r w:rsidRPr="00DD6192" w:rsidDel="000540CA">
          <w:rPr>
            <w:rFonts w:cs="Calibri"/>
            <w:sz w:val="22"/>
            <w:szCs w:val="22"/>
          </w:rPr>
          <w:delText>Blended learning and accessibility. A phenomenological study of the experiences of tertiary students with accessibility nee</w:delText>
        </w:r>
      </w:del>
      <w:ins w:id="2" w:author="Stephanie Haven" w:date="2025-11-18T10:54:00Z" w16du:dateUtc="2025-11-17T21:54:00Z">
        <w:r w:rsidR="000540CA" w:rsidRPr="000540CA">
          <w:rPr>
            <w:rFonts w:cs="Calibri"/>
            <w:sz w:val="22"/>
            <w:szCs w:val="22"/>
          </w:rPr>
          <w:t>Accessing blended learning: Phenomenological insights from tertiary students with vision loss, hearing loss and neurodiverse profiles.”</w:t>
        </w:r>
      </w:ins>
    </w:p>
    <w:p w14:paraId="0F89A7EA" w14:textId="581EF565" w:rsidR="00065F05" w:rsidRPr="00FE3EFE" w:rsidRDefault="00065F05" w:rsidP="001142A2">
      <w:pPr>
        <w:ind w:left="24" w:hanging="24"/>
        <w:rPr>
          <w:rFonts w:asciiTheme="minorHAnsi" w:hAnsiTheme="minorHAnsi" w:cstheme="minorHAnsi"/>
          <w:i/>
          <w:iCs/>
          <w:sz w:val="22"/>
          <w:szCs w:val="22"/>
        </w:rPr>
      </w:pPr>
      <w:r w:rsidRPr="00FE3EFE">
        <w:rPr>
          <w:rFonts w:asciiTheme="minorHAnsi" w:hAnsiTheme="minorHAnsi" w:cstheme="minorHAnsi"/>
          <w:i/>
          <w:iCs/>
          <w:sz w:val="22"/>
          <w:szCs w:val="22"/>
        </w:rPr>
        <w:t xml:space="preserve"> Kia ora</w:t>
      </w:r>
    </w:p>
    <w:p w14:paraId="624C728B" w14:textId="13DD0C07" w:rsidR="002C5DA2" w:rsidRDefault="00065F05" w:rsidP="002C5DA2">
      <w:pPr>
        <w:ind w:left="47" w:hanging="23"/>
        <w:rPr>
          <w:ins w:id="3" w:author="Stephanie Haven" w:date="2025-10-23T15:36:00Z" w16du:dateUtc="2025-10-23T02:36:00Z"/>
          <w:rFonts w:asciiTheme="minorHAnsi" w:hAnsiTheme="minorHAnsi" w:cstheme="minorHAnsi"/>
          <w:sz w:val="22"/>
          <w:szCs w:val="22"/>
        </w:rPr>
      </w:pPr>
      <w:r w:rsidRPr="00FE3EFE">
        <w:rPr>
          <w:rFonts w:asciiTheme="minorHAnsi" w:hAnsiTheme="minorHAnsi" w:cstheme="minorHAnsi"/>
          <w:sz w:val="22"/>
          <w:szCs w:val="22"/>
        </w:rPr>
        <w:t xml:space="preserve">You are invited to participate in a research study on </w:t>
      </w:r>
      <w:r w:rsidR="00DD6192">
        <w:rPr>
          <w:rFonts w:asciiTheme="minorHAnsi" w:hAnsiTheme="minorHAnsi" w:cstheme="minorHAnsi"/>
          <w:sz w:val="22"/>
          <w:szCs w:val="22"/>
        </w:rPr>
        <w:t>the experience of blended learning</w:t>
      </w:r>
      <w:r w:rsidR="00DD6192">
        <w:rPr>
          <w:rFonts w:asciiTheme="minorHAnsi" w:hAnsiTheme="minorHAnsi" w:cstheme="minorHAnsi"/>
          <w:iCs/>
          <w:sz w:val="22"/>
          <w:szCs w:val="22"/>
        </w:rPr>
        <w:t xml:space="preserve"> when you have accessibility </w:t>
      </w:r>
      <w:r w:rsidR="00FF5C67">
        <w:rPr>
          <w:rFonts w:asciiTheme="minorHAnsi" w:hAnsiTheme="minorHAnsi" w:cstheme="minorHAnsi"/>
          <w:iCs/>
          <w:sz w:val="22"/>
          <w:szCs w:val="22"/>
        </w:rPr>
        <w:t>needs</w:t>
      </w:r>
      <w:r w:rsidRPr="00FE3EFE">
        <w:rPr>
          <w:rFonts w:asciiTheme="minorHAnsi" w:hAnsiTheme="minorHAnsi" w:cstheme="minorHAnsi"/>
          <w:i/>
          <w:iCs/>
          <w:sz w:val="22"/>
          <w:szCs w:val="22"/>
        </w:rPr>
        <w:t>.</w:t>
      </w:r>
      <w:r w:rsidRPr="00FE3EFE">
        <w:rPr>
          <w:rFonts w:asciiTheme="minorHAnsi" w:hAnsiTheme="minorHAnsi" w:cstheme="minorHAnsi"/>
          <w:sz w:val="22"/>
          <w:szCs w:val="22"/>
        </w:rPr>
        <w:t xml:space="preserve"> This study is </w:t>
      </w:r>
      <w:ins w:id="4" w:author="Stephanie Haven" w:date="2025-10-23T15:04:00Z" w16du:dateUtc="2025-10-23T02:04:00Z">
        <w:r w:rsidR="000374F7">
          <w:rPr>
            <w:rFonts w:asciiTheme="minorHAnsi" w:hAnsiTheme="minorHAnsi" w:cstheme="minorHAnsi"/>
            <w:sz w:val="22"/>
            <w:szCs w:val="22"/>
          </w:rPr>
          <w:t>student research</w:t>
        </w:r>
      </w:ins>
      <w:ins w:id="5" w:author="Stephanie Haven" w:date="2025-10-23T15:05:00Z" w16du:dateUtc="2025-10-23T02:05:00Z">
        <w:r w:rsidR="000374F7">
          <w:rPr>
            <w:rFonts w:asciiTheme="minorHAnsi" w:hAnsiTheme="minorHAnsi" w:cstheme="minorHAnsi"/>
            <w:sz w:val="22"/>
            <w:szCs w:val="22"/>
          </w:rPr>
          <w:t xml:space="preserve"> and is </w:t>
        </w:r>
      </w:ins>
      <w:r w:rsidRPr="00FE3EFE">
        <w:rPr>
          <w:rFonts w:asciiTheme="minorHAnsi" w:hAnsiTheme="minorHAnsi" w:cstheme="minorHAnsi"/>
          <w:sz w:val="22"/>
          <w:szCs w:val="22"/>
        </w:rPr>
        <w:t xml:space="preserve">being conducted by </w:t>
      </w:r>
      <w:r w:rsidR="00FF5C67">
        <w:rPr>
          <w:rFonts w:asciiTheme="minorHAnsi" w:hAnsiTheme="minorHAnsi" w:cstheme="minorHAnsi"/>
          <w:sz w:val="22"/>
          <w:szCs w:val="22"/>
        </w:rPr>
        <w:t>Stephanie Haven</w:t>
      </w:r>
      <w:ins w:id="6" w:author="Stephanie Haven" w:date="2025-10-23T15:04:00Z" w16du:dateUtc="2025-10-23T02:04:00Z">
        <w:r w:rsidR="00196896">
          <w:rPr>
            <w:rFonts w:asciiTheme="minorHAnsi" w:hAnsiTheme="minorHAnsi" w:cstheme="minorHAnsi"/>
            <w:sz w:val="22"/>
            <w:szCs w:val="22"/>
          </w:rPr>
          <w:t>,</w:t>
        </w:r>
      </w:ins>
      <w:r w:rsidR="00F7195D">
        <w:rPr>
          <w:rFonts w:asciiTheme="minorHAnsi" w:hAnsiTheme="minorHAnsi" w:cstheme="minorHAnsi"/>
          <w:sz w:val="22"/>
          <w:szCs w:val="22"/>
        </w:rPr>
        <w:t xml:space="preserve"> supervised by</w:t>
      </w:r>
      <w:ins w:id="7" w:author="Stephanie Haven" w:date="2025-05-06T10:59:00Z" w16du:dateUtc="2025-05-05T22:59:00Z">
        <w:r w:rsidR="00235098">
          <w:rPr>
            <w:rFonts w:asciiTheme="minorHAnsi" w:hAnsiTheme="minorHAnsi" w:cstheme="minorHAnsi"/>
            <w:sz w:val="22"/>
            <w:szCs w:val="22"/>
          </w:rPr>
          <w:t xml:space="preserve"> </w:t>
        </w:r>
      </w:ins>
      <w:r w:rsidR="00FF5C67">
        <w:rPr>
          <w:rFonts w:asciiTheme="minorHAnsi" w:hAnsiTheme="minorHAnsi" w:cstheme="minorHAnsi"/>
          <w:sz w:val="22"/>
          <w:szCs w:val="22"/>
        </w:rPr>
        <w:t>Dr Cara Poffley and Dr Shelaine Zambas</w:t>
      </w:r>
      <w:r w:rsidRPr="00FE3EFE">
        <w:rPr>
          <w:rFonts w:asciiTheme="minorHAnsi" w:hAnsiTheme="minorHAnsi" w:cstheme="minorHAnsi"/>
          <w:sz w:val="22"/>
          <w:szCs w:val="22"/>
        </w:rPr>
        <w:t xml:space="preserve">. The study is being carried out as a requirement for </w:t>
      </w:r>
      <w:r w:rsidR="00FF5C67" w:rsidRPr="00FF5C67">
        <w:rPr>
          <w:rFonts w:asciiTheme="minorHAnsi" w:hAnsiTheme="minorHAnsi" w:cstheme="minorHAnsi"/>
          <w:sz w:val="22"/>
          <w:szCs w:val="22"/>
        </w:rPr>
        <w:t xml:space="preserve">Stephanie’s </w:t>
      </w:r>
      <w:r w:rsidR="001106A5">
        <w:rPr>
          <w:rFonts w:asciiTheme="minorHAnsi" w:hAnsiTheme="minorHAnsi" w:cstheme="minorHAnsi"/>
          <w:sz w:val="22"/>
          <w:szCs w:val="22"/>
        </w:rPr>
        <w:t>Master of Health Science</w:t>
      </w:r>
      <w:r w:rsidR="00FF5C67">
        <w:rPr>
          <w:rFonts w:asciiTheme="minorHAnsi" w:hAnsiTheme="minorHAnsi" w:cstheme="minorHAnsi"/>
          <w:sz w:val="22"/>
          <w:szCs w:val="22"/>
        </w:rPr>
        <w:t xml:space="preserve"> qualification</w:t>
      </w:r>
      <w:r w:rsidRPr="00FF5C67">
        <w:rPr>
          <w:rFonts w:asciiTheme="minorHAnsi" w:hAnsiTheme="minorHAnsi" w:cstheme="minorHAnsi"/>
          <w:sz w:val="22"/>
          <w:szCs w:val="22"/>
        </w:rPr>
        <w:t>.</w:t>
      </w:r>
    </w:p>
    <w:p w14:paraId="1441E1C4" w14:textId="662CDEBB" w:rsidR="002C5DA2" w:rsidRDefault="002C5DA2" w:rsidP="001142A2">
      <w:pPr>
        <w:ind w:left="47" w:hanging="23"/>
        <w:rPr>
          <w:ins w:id="8" w:author="Stephanie Haven" w:date="2025-10-23T15:39:00Z" w16du:dateUtc="2025-10-23T02:39:00Z"/>
          <w:sz w:val="22"/>
          <w:szCs w:val="22"/>
        </w:rPr>
      </w:pPr>
      <w:ins w:id="9" w:author="Stephanie Haven" w:date="2025-10-23T15:36:00Z" w16du:dateUtc="2025-10-23T02:36:00Z">
        <w:r w:rsidRPr="002C5DA2">
          <w:rPr>
            <w:rStyle w:val="Strong"/>
            <w:sz w:val="22"/>
            <w:szCs w:val="22"/>
            <w:rPrChange w:id="10" w:author="Stephanie Haven" w:date="2025-10-23T15:37:00Z" w16du:dateUtc="2025-10-23T02:37:00Z">
              <w:rPr>
                <w:rStyle w:val="Strong"/>
              </w:rPr>
            </w:rPrChange>
          </w:rPr>
          <w:t>Blended learning</w:t>
        </w:r>
        <w:r w:rsidRPr="002C5DA2">
          <w:rPr>
            <w:sz w:val="22"/>
            <w:szCs w:val="22"/>
            <w:rPrChange w:id="11" w:author="Stephanie Haven" w:date="2025-10-23T15:37:00Z" w16du:dateUtc="2025-10-23T02:37:00Z">
              <w:rPr/>
            </w:rPrChange>
          </w:rPr>
          <w:t xml:space="preserve"> is an educational approach that combines face-to-face teaching with online learning</w:t>
        </w:r>
      </w:ins>
      <w:ins w:id="12" w:author="Stephanie Haven" w:date="2025-10-23T15:37:00Z" w16du:dateUtc="2025-10-23T02:37:00Z">
        <w:r>
          <w:rPr>
            <w:sz w:val="22"/>
            <w:szCs w:val="22"/>
          </w:rPr>
          <w:t xml:space="preserve"> </w:t>
        </w:r>
      </w:ins>
      <w:ins w:id="13" w:author="Stephanie Haven" w:date="2025-10-23T15:36:00Z" w16du:dateUtc="2025-10-23T02:36:00Z">
        <w:r w:rsidRPr="002C5DA2">
          <w:rPr>
            <w:sz w:val="22"/>
            <w:szCs w:val="22"/>
            <w:rPrChange w:id="14" w:author="Stephanie Haven" w:date="2025-10-23T15:37:00Z" w16du:dateUtc="2025-10-23T02:37:00Z">
              <w:rPr/>
            </w:rPrChange>
          </w:rPr>
          <w:t>activities, allowing students to engage with course content both in person and digitally</w:t>
        </w:r>
      </w:ins>
      <w:ins w:id="15" w:author="Stephanie Haven" w:date="2025-10-23T15:37:00Z" w16du:dateUtc="2025-10-23T02:37:00Z">
        <w:r w:rsidRPr="002C5DA2">
          <w:rPr>
            <w:sz w:val="22"/>
            <w:szCs w:val="22"/>
            <w:rPrChange w:id="16" w:author="Stephanie Haven" w:date="2025-10-23T15:37:00Z" w16du:dateUtc="2025-10-23T02:37:00Z">
              <w:rPr/>
            </w:rPrChange>
          </w:rPr>
          <w:t>.</w:t>
        </w:r>
      </w:ins>
    </w:p>
    <w:p w14:paraId="5C2BD7E8" w14:textId="42BD33B1" w:rsidR="00CB37AE" w:rsidRPr="002C5DA2" w:rsidRDefault="00CB37AE" w:rsidP="001142A2">
      <w:pPr>
        <w:ind w:left="47" w:hanging="23"/>
        <w:rPr>
          <w:rFonts w:asciiTheme="minorHAnsi" w:hAnsiTheme="minorHAnsi" w:cstheme="minorHAnsi"/>
          <w:sz w:val="22"/>
          <w:szCs w:val="22"/>
        </w:rPr>
      </w:pPr>
      <w:ins w:id="17" w:author="Stephanie Haven" w:date="2025-10-23T15:39:00Z">
        <w:r w:rsidRPr="00CB37AE">
          <w:rPr>
            <w:rFonts w:asciiTheme="minorHAnsi" w:hAnsiTheme="minorHAnsi" w:cstheme="minorHAnsi"/>
            <w:b/>
            <w:bCs/>
            <w:sz w:val="22"/>
            <w:szCs w:val="22"/>
          </w:rPr>
          <w:t>Accessibility needs</w:t>
        </w:r>
        <w:r w:rsidRPr="00CB37AE">
          <w:rPr>
            <w:rFonts w:asciiTheme="minorHAnsi" w:hAnsiTheme="minorHAnsi" w:cstheme="minorHAnsi"/>
            <w:sz w:val="22"/>
            <w:szCs w:val="22"/>
          </w:rPr>
          <w:t xml:space="preserve"> refer to challenges a student may face when accessing </w:t>
        </w:r>
      </w:ins>
      <w:ins w:id="18" w:author="Stephanie Haven" w:date="2025-11-18T10:56:00Z" w16du:dateUtc="2025-11-17T21:56:00Z">
        <w:r w:rsidR="000540CA">
          <w:rPr>
            <w:rFonts w:asciiTheme="minorHAnsi" w:hAnsiTheme="minorHAnsi" w:cstheme="minorHAnsi"/>
            <w:sz w:val="22"/>
            <w:szCs w:val="22"/>
          </w:rPr>
          <w:t>blended</w:t>
        </w:r>
      </w:ins>
      <w:ins w:id="19" w:author="Stephanie Haven" w:date="2025-10-23T15:39:00Z">
        <w:r w:rsidRPr="00CB37AE">
          <w:rPr>
            <w:rFonts w:asciiTheme="minorHAnsi" w:hAnsiTheme="minorHAnsi" w:cstheme="minorHAnsi"/>
            <w:sz w:val="22"/>
            <w:szCs w:val="22"/>
          </w:rPr>
          <w:t xml:space="preserve"> learning due to vision or hearing impairments, or neurodiversity. These needs can affect how students engage with</w:t>
        </w:r>
      </w:ins>
      <w:ins w:id="20" w:author="Stephanie Haven" w:date="2025-11-18T10:56:00Z" w16du:dateUtc="2025-11-17T21:56:00Z">
        <w:r w:rsidR="000540CA">
          <w:rPr>
            <w:rFonts w:asciiTheme="minorHAnsi" w:hAnsiTheme="minorHAnsi" w:cstheme="minorHAnsi"/>
            <w:sz w:val="22"/>
            <w:szCs w:val="22"/>
          </w:rPr>
          <w:t xml:space="preserve"> blended learning </w:t>
        </w:r>
      </w:ins>
      <w:ins w:id="21" w:author="Stephanie Haven" w:date="2025-10-23T15:39:00Z" w16du:dateUtc="2025-10-23T02:39:00Z">
        <w:r w:rsidR="001E7637" w:rsidRPr="00CB37AE">
          <w:rPr>
            <w:rFonts w:asciiTheme="minorHAnsi" w:hAnsiTheme="minorHAnsi" w:cstheme="minorHAnsi"/>
            <w:sz w:val="22"/>
            <w:szCs w:val="22"/>
          </w:rPr>
          <w:t>and</w:t>
        </w:r>
      </w:ins>
      <w:ins w:id="22" w:author="Stephanie Haven" w:date="2025-10-23T15:39:00Z">
        <w:r w:rsidRPr="00CB37AE">
          <w:rPr>
            <w:rFonts w:asciiTheme="minorHAnsi" w:hAnsiTheme="minorHAnsi" w:cstheme="minorHAnsi"/>
            <w:sz w:val="22"/>
            <w:szCs w:val="22"/>
          </w:rPr>
          <w:t xml:space="preserve"> may require specific supports or adjustments to ensure equitable access.</w:t>
        </w:r>
      </w:ins>
    </w:p>
    <w:p w14:paraId="00FD521F" w14:textId="77777777" w:rsidR="00791062" w:rsidRPr="00FE3EFE" w:rsidRDefault="00791062" w:rsidP="001142A2">
      <w:pPr>
        <w:pStyle w:val="Heading1"/>
        <w:ind w:left="24"/>
        <w:jc w:val="both"/>
      </w:pPr>
      <w:r w:rsidRPr="00FE3EFE">
        <w:t>Wh</w:t>
      </w:r>
      <w:r w:rsidR="00085BA8" w:rsidRPr="00FE3EFE">
        <w:t>at is the purpose of th</w:t>
      </w:r>
      <w:r w:rsidR="00E20118" w:rsidRPr="00FE3EFE">
        <w:t>is</w:t>
      </w:r>
      <w:r w:rsidR="00085BA8" w:rsidRPr="00FE3EFE">
        <w:t xml:space="preserve"> </w:t>
      </w:r>
      <w:r w:rsidR="00E20118" w:rsidRPr="00FE3EFE">
        <w:t>research</w:t>
      </w:r>
      <w:r w:rsidR="00085BA8" w:rsidRPr="00FE3EFE">
        <w:t>?</w:t>
      </w:r>
    </w:p>
    <w:p w14:paraId="7D4A7606" w14:textId="5881D26F" w:rsidR="00C825A2" w:rsidRPr="0024313D" w:rsidRDefault="00FF5C67" w:rsidP="001142A2">
      <w:pPr>
        <w:pStyle w:val="Response"/>
        <w:ind w:left="24"/>
        <w:rPr>
          <w:rFonts w:asciiTheme="minorHAnsi" w:hAnsiTheme="minorHAnsi" w:cstheme="minorHAnsi"/>
          <w:sz w:val="22"/>
          <w:szCs w:val="22"/>
        </w:rPr>
      </w:pPr>
      <w:r w:rsidRPr="0024313D">
        <w:rPr>
          <w:rFonts w:cs="Calibri"/>
          <w:sz w:val="22"/>
          <w:szCs w:val="22"/>
        </w:rPr>
        <w:t xml:space="preserve">The COVID-19 pandemic dramatically changed how we live, work, and study globally.  This, coupled with the meteoric rise of technology-based learning, has rapidly changed the face of tertiary education. Our current understanding of how students with </w:t>
      </w:r>
      <w:r w:rsidR="00F7195D" w:rsidRPr="00367282">
        <w:rPr>
          <w:rFonts w:cs="Calibri"/>
          <w:sz w:val="22"/>
          <w:szCs w:val="22"/>
        </w:rPr>
        <w:t xml:space="preserve">accessibility needs </w:t>
      </w:r>
      <w:r w:rsidRPr="0024313D">
        <w:rPr>
          <w:rFonts w:cs="Calibri"/>
          <w:sz w:val="22"/>
          <w:szCs w:val="22"/>
        </w:rPr>
        <w:t xml:space="preserve">experience technology-based learning is minimal. This research will explore the lived experience of blended learning for tertiary students with </w:t>
      </w:r>
      <w:r w:rsidR="00F7195D" w:rsidRPr="00367282">
        <w:rPr>
          <w:rFonts w:cs="Calibri"/>
          <w:sz w:val="22"/>
          <w:szCs w:val="22"/>
        </w:rPr>
        <w:t xml:space="preserve">accessibility </w:t>
      </w:r>
      <w:r w:rsidR="00235098" w:rsidRPr="00235098">
        <w:rPr>
          <w:rFonts w:cs="Calibri"/>
          <w:sz w:val="22"/>
          <w:szCs w:val="22"/>
        </w:rPr>
        <w:t>needs.</w:t>
      </w:r>
      <w:r w:rsidR="0024313D" w:rsidRPr="0024313D">
        <w:rPr>
          <w:rFonts w:cs="Calibri"/>
          <w:sz w:val="22"/>
          <w:szCs w:val="22"/>
        </w:rPr>
        <w:t xml:space="preserve">  </w:t>
      </w:r>
      <w:r w:rsidR="00235098">
        <w:rPr>
          <w:rFonts w:cs="Calibri"/>
          <w:sz w:val="22"/>
          <w:szCs w:val="22"/>
        </w:rPr>
        <w:t>U</w:t>
      </w:r>
      <w:r w:rsidR="0024313D" w:rsidRPr="0024313D">
        <w:rPr>
          <w:rFonts w:cs="Calibri"/>
          <w:sz w:val="22"/>
          <w:szCs w:val="22"/>
        </w:rPr>
        <w:t>nderstanding the lived experience matters for many reasons, not least because only someone who has been through an experience knows the nuances and complexities of dealing with it.</w:t>
      </w:r>
      <w:r w:rsidR="0024313D" w:rsidRPr="0024313D">
        <w:rPr>
          <w:sz w:val="22"/>
          <w:szCs w:val="22"/>
        </w:rPr>
        <w:t xml:space="preserve"> </w:t>
      </w:r>
      <w:r w:rsidR="0024313D">
        <w:rPr>
          <w:sz w:val="22"/>
          <w:szCs w:val="22"/>
        </w:rPr>
        <w:t>Hopefully,</w:t>
      </w:r>
      <w:r w:rsidR="0024313D" w:rsidRPr="0024313D">
        <w:rPr>
          <w:sz w:val="22"/>
          <w:szCs w:val="22"/>
        </w:rPr>
        <w:t xml:space="preserve"> this research will inform and encourage tertiary educators to understand </w:t>
      </w:r>
      <w:r w:rsidR="00F7195D">
        <w:rPr>
          <w:sz w:val="22"/>
          <w:szCs w:val="22"/>
        </w:rPr>
        <w:t xml:space="preserve">the </w:t>
      </w:r>
      <w:r w:rsidR="0024313D" w:rsidRPr="0024313D">
        <w:rPr>
          <w:sz w:val="22"/>
          <w:szCs w:val="22"/>
        </w:rPr>
        <w:t xml:space="preserve">blended learning experience for students with accessibility </w:t>
      </w:r>
      <w:r w:rsidR="00F7195D">
        <w:rPr>
          <w:sz w:val="22"/>
          <w:szCs w:val="22"/>
        </w:rPr>
        <w:t>needs</w:t>
      </w:r>
      <w:r w:rsidR="0024313D" w:rsidRPr="0024313D">
        <w:rPr>
          <w:sz w:val="22"/>
          <w:szCs w:val="22"/>
        </w:rPr>
        <w:t xml:space="preserve">. The research will involve interviews </w:t>
      </w:r>
      <w:ins w:id="23" w:author="Stephanie Haven" w:date="2025-10-23T15:13:00Z" w16du:dateUtc="2025-10-23T02:13:00Z">
        <w:r w:rsidR="002F0B61">
          <w:rPr>
            <w:sz w:val="22"/>
            <w:szCs w:val="22"/>
          </w:rPr>
          <w:t xml:space="preserve">or hui </w:t>
        </w:r>
      </w:ins>
      <w:r w:rsidR="0024313D" w:rsidRPr="0024313D">
        <w:rPr>
          <w:sz w:val="22"/>
          <w:szCs w:val="22"/>
        </w:rPr>
        <w:t xml:space="preserve">with ten students </w:t>
      </w:r>
      <w:r w:rsidR="00F7195D">
        <w:rPr>
          <w:sz w:val="22"/>
          <w:szCs w:val="22"/>
        </w:rPr>
        <w:t xml:space="preserve">with accessibility needs </w:t>
      </w:r>
      <w:r w:rsidR="0024313D" w:rsidRPr="0024313D">
        <w:rPr>
          <w:sz w:val="22"/>
          <w:szCs w:val="22"/>
        </w:rPr>
        <w:t xml:space="preserve">who have experience with </w:t>
      </w:r>
      <w:r w:rsidR="00F7195D">
        <w:rPr>
          <w:sz w:val="22"/>
          <w:szCs w:val="22"/>
        </w:rPr>
        <w:t xml:space="preserve">more than one semester of </w:t>
      </w:r>
      <w:r w:rsidR="0024313D" w:rsidRPr="0024313D">
        <w:rPr>
          <w:sz w:val="22"/>
          <w:szCs w:val="22"/>
        </w:rPr>
        <w:t xml:space="preserve">blended learning at AUT. </w:t>
      </w:r>
      <w:r w:rsidR="00C825A2" w:rsidRPr="0024313D">
        <w:rPr>
          <w:rFonts w:asciiTheme="minorHAnsi" w:hAnsiTheme="minorHAnsi" w:cstheme="minorHAnsi"/>
          <w:sz w:val="22"/>
          <w:szCs w:val="22"/>
        </w:rPr>
        <w:t>The findings of this research may be used for academic publications and presentations.</w:t>
      </w:r>
    </w:p>
    <w:p w14:paraId="2C9ECB47" w14:textId="77777777" w:rsidR="00791062" w:rsidRPr="00FE3EFE" w:rsidRDefault="00791062" w:rsidP="001142A2">
      <w:pPr>
        <w:pStyle w:val="Heading1"/>
        <w:ind w:left="24"/>
        <w:jc w:val="both"/>
      </w:pPr>
      <w:r w:rsidRPr="00FE3EFE">
        <w:t xml:space="preserve">How </w:t>
      </w:r>
      <w:r w:rsidR="00E64575" w:rsidRPr="00FE3EFE">
        <w:t>was I</w:t>
      </w:r>
      <w:r w:rsidRPr="00FE3EFE">
        <w:t xml:space="preserve"> </w:t>
      </w:r>
      <w:r w:rsidR="00CE29B5" w:rsidRPr="00FE3EFE">
        <w:t>identified</w:t>
      </w:r>
      <w:r w:rsidRPr="00FE3EFE">
        <w:t xml:space="preserve"> </w:t>
      </w:r>
      <w:r w:rsidR="00CE29B5" w:rsidRPr="00FE3EFE">
        <w:t>and why am I being invited to participate in this research</w:t>
      </w:r>
      <w:r w:rsidRPr="00FE3EFE">
        <w:t>?</w:t>
      </w:r>
    </w:p>
    <w:p w14:paraId="7CD41F3C" w14:textId="57B36EE8" w:rsidR="004B1C79" w:rsidRPr="004B1C79" w:rsidRDefault="008E7E27" w:rsidP="001142A2">
      <w:pPr>
        <w:pStyle w:val="ListParagraph"/>
        <w:spacing w:after="0"/>
        <w:ind w:left="24" w:right="175"/>
        <w:rPr>
          <w:rFonts w:cstheme="minorHAnsi"/>
          <w:sz w:val="22"/>
        </w:rPr>
      </w:pPr>
      <w:r w:rsidRPr="004B1C79">
        <w:rPr>
          <w:rFonts w:cstheme="minorHAnsi"/>
          <w:sz w:val="22"/>
        </w:rPr>
        <w:t xml:space="preserve">You have received this information sheet after responding to an advert seeking out students with </w:t>
      </w:r>
      <w:r w:rsidR="00AF2DA6">
        <w:rPr>
          <w:rFonts w:cstheme="minorHAnsi"/>
          <w:sz w:val="22"/>
        </w:rPr>
        <w:t xml:space="preserve">accessibility needs </w:t>
      </w:r>
      <w:r w:rsidRPr="004B1C79">
        <w:rPr>
          <w:rFonts w:cstheme="minorHAnsi"/>
          <w:sz w:val="22"/>
        </w:rPr>
        <w:t xml:space="preserve">who have experience with blended learning. </w:t>
      </w:r>
      <w:r w:rsidR="00166F08" w:rsidRPr="004B1C79">
        <w:rPr>
          <w:rFonts w:cstheme="minorHAnsi"/>
          <w:sz w:val="22"/>
        </w:rPr>
        <w:t xml:space="preserve"> </w:t>
      </w:r>
    </w:p>
    <w:p w14:paraId="482B3FAA" w14:textId="6C1500FF" w:rsidR="004B1C79" w:rsidRPr="004B1C79" w:rsidRDefault="004B1C79" w:rsidP="001142A2">
      <w:pPr>
        <w:pStyle w:val="ListParagraph"/>
        <w:spacing w:after="0"/>
        <w:ind w:left="24" w:right="175"/>
        <w:rPr>
          <w:rFonts w:cs="Calibri"/>
          <w:b/>
          <w:sz w:val="22"/>
        </w:rPr>
      </w:pPr>
      <w:r w:rsidRPr="004B1C79">
        <w:rPr>
          <w:rFonts w:cs="Calibri"/>
          <w:sz w:val="22"/>
        </w:rPr>
        <w:t>Inclusion criteria:</w:t>
      </w:r>
    </w:p>
    <w:p w14:paraId="3E3648CE" w14:textId="77777777" w:rsidR="004B1C79" w:rsidRPr="004B1C79" w:rsidRDefault="004B1C79" w:rsidP="001142A2">
      <w:pPr>
        <w:numPr>
          <w:ilvl w:val="0"/>
          <w:numId w:val="36"/>
        </w:numPr>
        <w:spacing w:after="0"/>
        <w:ind w:right="175"/>
        <w:contextualSpacing/>
        <w:rPr>
          <w:rFonts w:cs="Calibri"/>
          <w:b/>
          <w:sz w:val="22"/>
          <w:szCs w:val="22"/>
        </w:rPr>
      </w:pPr>
      <w:r w:rsidRPr="004B1C79">
        <w:rPr>
          <w:rFonts w:cs="Calibri"/>
          <w:sz w:val="22"/>
          <w:szCs w:val="22"/>
        </w:rPr>
        <w:t>Must speak English or use New Zealand Sign Language</w:t>
      </w:r>
    </w:p>
    <w:p w14:paraId="4393DDD4" w14:textId="77777777" w:rsidR="004B1C79" w:rsidRPr="004B1C79" w:rsidRDefault="004B1C79" w:rsidP="001142A2">
      <w:pPr>
        <w:numPr>
          <w:ilvl w:val="0"/>
          <w:numId w:val="36"/>
        </w:numPr>
        <w:spacing w:after="0"/>
        <w:ind w:right="175"/>
        <w:contextualSpacing/>
        <w:rPr>
          <w:rFonts w:cs="Calibri"/>
          <w:b/>
          <w:sz w:val="22"/>
          <w:szCs w:val="22"/>
        </w:rPr>
      </w:pPr>
      <w:r w:rsidRPr="004B1C79">
        <w:rPr>
          <w:rFonts w:cs="Calibri"/>
          <w:sz w:val="22"/>
          <w:szCs w:val="22"/>
        </w:rPr>
        <w:t>Must be enrolled in tertiary study through AUT</w:t>
      </w:r>
    </w:p>
    <w:p w14:paraId="1AB1E370" w14:textId="0E8DF320" w:rsidR="004B1C79" w:rsidRPr="004B1C79" w:rsidRDefault="004B1C79" w:rsidP="001142A2">
      <w:pPr>
        <w:numPr>
          <w:ilvl w:val="0"/>
          <w:numId w:val="36"/>
        </w:numPr>
        <w:spacing w:after="0"/>
        <w:ind w:right="175"/>
        <w:contextualSpacing/>
        <w:rPr>
          <w:rFonts w:cs="Calibri"/>
          <w:b/>
          <w:sz w:val="22"/>
          <w:szCs w:val="22"/>
        </w:rPr>
      </w:pPr>
      <w:r w:rsidRPr="004B1C79">
        <w:rPr>
          <w:rFonts w:cs="Calibri"/>
          <w:sz w:val="22"/>
          <w:szCs w:val="22"/>
        </w:rPr>
        <w:t xml:space="preserve">Must have experience with </w:t>
      </w:r>
      <w:r w:rsidR="00235098">
        <w:rPr>
          <w:rFonts w:cs="Calibri"/>
          <w:sz w:val="22"/>
          <w:szCs w:val="22"/>
        </w:rPr>
        <w:t>completing at least</w:t>
      </w:r>
      <w:r w:rsidR="00D033BE">
        <w:rPr>
          <w:rFonts w:cs="Calibri"/>
          <w:sz w:val="22"/>
          <w:szCs w:val="22"/>
        </w:rPr>
        <w:t xml:space="preserve"> one semester of a</w:t>
      </w:r>
      <w:r w:rsidRPr="004B1C79">
        <w:rPr>
          <w:rFonts w:cs="Calibri"/>
          <w:sz w:val="22"/>
          <w:szCs w:val="22"/>
        </w:rPr>
        <w:t xml:space="preserve"> blended learning program</w:t>
      </w:r>
    </w:p>
    <w:p w14:paraId="356EF5DD" w14:textId="77777777" w:rsidR="004B1C79" w:rsidRPr="00D82398" w:rsidRDefault="004B1C79" w:rsidP="001142A2">
      <w:pPr>
        <w:numPr>
          <w:ilvl w:val="0"/>
          <w:numId w:val="36"/>
        </w:numPr>
        <w:spacing w:after="0"/>
        <w:ind w:right="175"/>
        <w:contextualSpacing/>
        <w:rPr>
          <w:rFonts w:cs="Calibri"/>
          <w:b/>
          <w:sz w:val="22"/>
          <w:szCs w:val="22"/>
        </w:rPr>
      </w:pPr>
      <w:r w:rsidRPr="004B1C79">
        <w:rPr>
          <w:rFonts w:cs="Calibri"/>
          <w:sz w:val="22"/>
          <w:szCs w:val="22"/>
        </w:rPr>
        <w:t>Must have a vision and/or hearing impairment and/or recognized neurodiversity</w:t>
      </w:r>
    </w:p>
    <w:p w14:paraId="63F5EDE0" w14:textId="4E50C2CF" w:rsidR="004C0886" w:rsidRPr="00D82398" w:rsidRDefault="00D82398" w:rsidP="001142A2">
      <w:pPr>
        <w:numPr>
          <w:ilvl w:val="0"/>
          <w:numId w:val="36"/>
        </w:numPr>
        <w:spacing w:after="0"/>
        <w:ind w:right="175"/>
        <w:contextualSpacing/>
        <w:rPr>
          <w:rFonts w:cs="Calibri"/>
          <w:bCs/>
          <w:sz w:val="22"/>
          <w:szCs w:val="22"/>
        </w:rPr>
      </w:pPr>
      <w:r w:rsidRPr="00D82398">
        <w:rPr>
          <w:rFonts w:cs="Calibri"/>
          <w:bCs/>
          <w:sz w:val="22"/>
          <w:szCs w:val="22"/>
        </w:rPr>
        <w:lastRenderedPageBreak/>
        <w:t xml:space="preserve">Neurodiversity can include but is not limited </w:t>
      </w:r>
      <w:proofErr w:type="gramStart"/>
      <w:r w:rsidRPr="00D82398">
        <w:rPr>
          <w:rFonts w:cs="Calibri"/>
          <w:bCs/>
          <w:sz w:val="22"/>
          <w:szCs w:val="22"/>
        </w:rPr>
        <w:t>to;</w:t>
      </w:r>
      <w:proofErr w:type="gramEnd"/>
      <w:r w:rsidRPr="00D82398">
        <w:rPr>
          <w:rFonts w:cs="Calibri"/>
          <w:bCs/>
          <w:sz w:val="22"/>
          <w:szCs w:val="22"/>
        </w:rPr>
        <w:t xml:space="preserve"> Dyslexia, Autistic Spectrum Disorders, ADHD, Dyscalculia, Dyspraxia and Dysgraphia</w:t>
      </w:r>
      <w:ins w:id="24" w:author="Stephanie Haven" w:date="2025-07-26T19:32:00Z" w16du:dateUtc="2025-07-26T07:32:00Z">
        <w:r w:rsidR="00297790">
          <w:rPr>
            <w:rFonts w:cs="Calibri"/>
            <w:bCs/>
            <w:sz w:val="22"/>
            <w:szCs w:val="22"/>
          </w:rPr>
          <w:t>.</w:t>
        </w:r>
      </w:ins>
    </w:p>
    <w:p w14:paraId="23263269" w14:textId="77777777" w:rsidR="0008669B" w:rsidRDefault="0008669B" w:rsidP="001142A2">
      <w:pPr>
        <w:pStyle w:val="Response"/>
        <w:ind w:left="0"/>
        <w:rPr>
          <w:ins w:id="25" w:author="Stephanie Haven" w:date="2025-07-26T19:32:00Z" w16du:dateUtc="2025-07-26T07:32:00Z"/>
          <w:rFonts w:asciiTheme="minorHAnsi" w:hAnsiTheme="minorHAnsi" w:cstheme="minorHAnsi"/>
          <w:sz w:val="22"/>
          <w:szCs w:val="22"/>
        </w:rPr>
      </w:pPr>
    </w:p>
    <w:p w14:paraId="62E92973" w14:textId="0F96B18D" w:rsidR="00791062" w:rsidRDefault="004B1C79" w:rsidP="001142A2">
      <w:pPr>
        <w:pStyle w:val="Response"/>
        <w:ind w:left="0"/>
        <w:rPr>
          <w:rFonts w:asciiTheme="minorHAnsi" w:hAnsiTheme="minorHAnsi" w:cstheme="minorHAnsi"/>
          <w:sz w:val="22"/>
          <w:szCs w:val="22"/>
        </w:rPr>
      </w:pPr>
      <w:r>
        <w:rPr>
          <w:rFonts w:asciiTheme="minorHAnsi" w:hAnsiTheme="minorHAnsi" w:cstheme="minorHAnsi"/>
          <w:sz w:val="22"/>
          <w:szCs w:val="22"/>
        </w:rPr>
        <w:t>Exclusion criteria:</w:t>
      </w:r>
    </w:p>
    <w:p w14:paraId="79F2104C" w14:textId="2468E36E" w:rsidR="003939B1" w:rsidRPr="003939B1" w:rsidRDefault="003939B1" w:rsidP="003939B1">
      <w:pPr>
        <w:pStyle w:val="ListParagraph"/>
        <w:numPr>
          <w:ilvl w:val="0"/>
          <w:numId w:val="37"/>
        </w:numPr>
        <w:spacing w:before="120"/>
        <w:ind w:right="1701"/>
        <w:rPr>
          <w:rFonts w:cs="Arial Unicode MS"/>
          <w:sz w:val="22"/>
        </w:rPr>
      </w:pPr>
      <w:r w:rsidRPr="003939B1">
        <w:rPr>
          <w:rFonts w:cs="Arial Unicode MS"/>
          <w:sz w:val="22"/>
        </w:rPr>
        <w:t>Students who are unable to attend a face-to-face interview</w:t>
      </w:r>
      <w:r w:rsidR="00E91425">
        <w:rPr>
          <w:rFonts w:cs="Arial Unicode MS"/>
          <w:sz w:val="22"/>
        </w:rPr>
        <w:t xml:space="preserve"> either in person or via zoom/teams</w:t>
      </w:r>
      <w:r w:rsidRPr="003939B1">
        <w:rPr>
          <w:rFonts w:cs="Arial Unicode MS"/>
          <w:sz w:val="22"/>
        </w:rPr>
        <w:t>.</w:t>
      </w:r>
    </w:p>
    <w:p w14:paraId="566833F6" w14:textId="488619E5" w:rsidR="003939B1" w:rsidRPr="003939B1" w:rsidRDefault="003939B1" w:rsidP="003939B1">
      <w:pPr>
        <w:pStyle w:val="ListParagraph"/>
        <w:numPr>
          <w:ilvl w:val="0"/>
          <w:numId w:val="37"/>
        </w:numPr>
        <w:spacing w:before="120"/>
        <w:ind w:right="1701"/>
        <w:rPr>
          <w:rFonts w:cs="Arial Unicode MS"/>
          <w:sz w:val="22"/>
        </w:rPr>
      </w:pPr>
      <w:r w:rsidRPr="003939B1">
        <w:rPr>
          <w:rFonts w:cs="Arial Unicode MS"/>
          <w:sz w:val="22"/>
        </w:rPr>
        <w:t xml:space="preserve">Students who are unable to communicate their experiences either </w:t>
      </w:r>
      <w:r w:rsidR="00E14824">
        <w:rPr>
          <w:rFonts w:cs="Arial Unicode MS"/>
          <w:sz w:val="22"/>
        </w:rPr>
        <w:t xml:space="preserve">verbally </w:t>
      </w:r>
      <w:r w:rsidRPr="003939B1">
        <w:rPr>
          <w:rFonts w:cs="Arial Unicode MS"/>
          <w:sz w:val="22"/>
        </w:rPr>
        <w:t>or through an interpreter</w:t>
      </w:r>
      <w:r w:rsidRPr="003939B1">
        <w:rPr>
          <w:rFonts w:cs="Arial Unicode MS"/>
          <w:vanish/>
          <w:color w:val="808080"/>
          <w:sz w:val="22"/>
        </w:rPr>
        <w:t>S</w:t>
      </w:r>
      <w:ins w:id="26" w:author="Cara Poffley" w:date="2025-09-13T09:21:00Z" w16du:dateUtc="2025-09-12T21:21:00Z">
        <w:r w:rsidR="00F83054">
          <w:rPr>
            <w:rFonts w:cs="Arial Unicode MS"/>
            <w:color w:val="808080"/>
            <w:sz w:val="22"/>
          </w:rPr>
          <w:t>.</w:t>
        </w:r>
      </w:ins>
    </w:p>
    <w:p w14:paraId="62FA236F" w14:textId="77777777" w:rsidR="00D033BE" w:rsidRPr="003939B1" w:rsidRDefault="00D033BE" w:rsidP="001142A2">
      <w:pPr>
        <w:pStyle w:val="Response"/>
        <w:ind w:left="0"/>
        <w:rPr>
          <w:rFonts w:asciiTheme="minorHAnsi" w:hAnsiTheme="minorHAnsi" w:cstheme="minorHAnsi"/>
          <w:sz w:val="22"/>
          <w:szCs w:val="22"/>
          <w:lang w:val="en-NZ"/>
        </w:rPr>
      </w:pPr>
    </w:p>
    <w:p w14:paraId="25E805A2" w14:textId="77777777" w:rsidR="00C96B4F" w:rsidRPr="00FE3EFE" w:rsidRDefault="00C96B4F" w:rsidP="001142A2">
      <w:pPr>
        <w:pStyle w:val="Heading1"/>
        <w:ind w:left="24"/>
        <w:jc w:val="both"/>
      </w:pPr>
      <w:r w:rsidRPr="00FE3EFE">
        <w:t>How do I agree to participate in this research?</w:t>
      </w:r>
    </w:p>
    <w:p w14:paraId="414FC6DB" w14:textId="5F32812C" w:rsidR="00C96B4F" w:rsidRPr="00FE3EFE" w:rsidRDefault="004B1C79" w:rsidP="001142A2">
      <w:pPr>
        <w:pStyle w:val="Response"/>
        <w:ind w:left="24"/>
        <w:rPr>
          <w:rFonts w:asciiTheme="minorHAnsi" w:hAnsiTheme="minorHAnsi" w:cstheme="minorHAnsi"/>
          <w:sz w:val="22"/>
          <w:szCs w:val="22"/>
        </w:rPr>
      </w:pPr>
      <w:r>
        <w:rPr>
          <w:rFonts w:asciiTheme="minorHAnsi" w:hAnsiTheme="minorHAnsi" w:cstheme="minorHAnsi"/>
          <w:sz w:val="22"/>
          <w:szCs w:val="22"/>
        </w:rPr>
        <w:t xml:space="preserve">If you choose to participate in this </w:t>
      </w:r>
      <w:r w:rsidR="00D75DD4">
        <w:rPr>
          <w:rFonts w:asciiTheme="minorHAnsi" w:hAnsiTheme="minorHAnsi" w:cstheme="minorHAnsi"/>
          <w:sz w:val="22"/>
          <w:szCs w:val="22"/>
        </w:rPr>
        <w:t>research,</w:t>
      </w:r>
      <w:r>
        <w:rPr>
          <w:rFonts w:asciiTheme="minorHAnsi" w:hAnsiTheme="minorHAnsi" w:cstheme="minorHAnsi"/>
          <w:sz w:val="22"/>
          <w:szCs w:val="22"/>
        </w:rPr>
        <w:t xml:space="preserve"> please complete the Participant Consent Form attached to this email and return it to Stephanie Haven within 4 weeks of receiving this invitation.</w:t>
      </w:r>
    </w:p>
    <w:p w14:paraId="2C8C9E7F" w14:textId="189F2127" w:rsidR="00457F7F" w:rsidRDefault="00C96B4F" w:rsidP="001142A2">
      <w:pPr>
        <w:pStyle w:val="Response"/>
        <w:ind w:left="24"/>
        <w:rPr>
          <w:rFonts w:asciiTheme="minorHAnsi" w:hAnsiTheme="minorHAnsi" w:cstheme="minorHAnsi"/>
          <w:sz w:val="22"/>
          <w:szCs w:val="22"/>
        </w:rPr>
      </w:pPr>
      <w:r w:rsidRPr="004B1C79">
        <w:rPr>
          <w:rFonts w:asciiTheme="minorHAnsi" w:hAnsiTheme="minorHAnsi" w:cstheme="minorHAnsi"/>
          <w:sz w:val="22"/>
          <w:szCs w:val="22"/>
        </w:rPr>
        <w:t xml:space="preserve">Your participation in this research is voluntary (it is your choice) and </w:t>
      </w:r>
      <w:r w:rsidR="0014729E" w:rsidRPr="004B1C79">
        <w:rPr>
          <w:rFonts w:asciiTheme="minorHAnsi" w:hAnsiTheme="minorHAnsi" w:cstheme="minorHAnsi"/>
          <w:sz w:val="22"/>
          <w:szCs w:val="22"/>
        </w:rPr>
        <w:t>whether</w:t>
      </w:r>
      <w:r w:rsidRPr="004B1C79">
        <w:rPr>
          <w:rFonts w:asciiTheme="minorHAnsi" w:hAnsiTheme="minorHAnsi" w:cstheme="minorHAnsi"/>
          <w:sz w:val="22"/>
          <w:szCs w:val="22"/>
        </w:rPr>
        <w:t xml:space="preserve"> you choose to participate will neither advantage nor disadvantage you. You </w:t>
      </w:r>
      <w:r w:rsidR="003B2899" w:rsidRPr="004B1C79">
        <w:rPr>
          <w:rFonts w:asciiTheme="minorHAnsi" w:hAnsiTheme="minorHAnsi" w:cstheme="minorHAnsi"/>
          <w:sz w:val="22"/>
          <w:szCs w:val="22"/>
        </w:rPr>
        <w:t>can</w:t>
      </w:r>
      <w:r w:rsidRPr="004B1C79">
        <w:rPr>
          <w:rFonts w:asciiTheme="minorHAnsi" w:hAnsiTheme="minorHAnsi" w:cstheme="minorHAnsi"/>
          <w:sz w:val="22"/>
          <w:szCs w:val="22"/>
        </w:rPr>
        <w:t xml:space="preserve"> withdraw from the study </w:t>
      </w:r>
      <w:r w:rsidR="00235098">
        <w:rPr>
          <w:rFonts w:asciiTheme="minorHAnsi" w:hAnsiTheme="minorHAnsi" w:cstheme="minorHAnsi"/>
          <w:sz w:val="22"/>
          <w:szCs w:val="22"/>
        </w:rPr>
        <w:t xml:space="preserve">up until the point where the data is being analysed </w:t>
      </w:r>
      <w:r w:rsidR="00F20F0A" w:rsidRPr="004B1C79">
        <w:rPr>
          <w:rFonts w:asciiTheme="minorHAnsi" w:hAnsiTheme="minorHAnsi" w:cstheme="minorHAnsi"/>
          <w:sz w:val="22"/>
          <w:szCs w:val="22"/>
        </w:rPr>
        <w:t>by informing the Researcher</w:t>
      </w:r>
      <w:r w:rsidRPr="004B1C79">
        <w:rPr>
          <w:rFonts w:asciiTheme="minorHAnsi" w:hAnsiTheme="minorHAnsi" w:cstheme="minorHAnsi"/>
          <w:sz w:val="22"/>
          <w:szCs w:val="22"/>
        </w:rPr>
        <w:t xml:space="preserve">. </w:t>
      </w:r>
    </w:p>
    <w:p w14:paraId="34EA9D5F" w14:textId="42DC9396" w:rsidR="00151DE3" w:rsidDel="00F83054" w:rsidRDefault="00151DE3" w:rsidP="001142A2">
      <w:pPr>
        <w:pStyle w:val="Response"/>
        <w:ind w:left="24"/>
        <w:rPr>
          <w:del w:id="27" w:author="Cara Poffley" w:date="2025-09-13T09:21:00Z" w16du:dateUtc="2025-09-12T21:21:00Z"/>
          <w:rFonts w:asciiTheme="minorHAnsi" w:hAnsiTheme="minorHAnsi" w:cstheme="minorHAnsi"/>
          <w:sz w:val="22"/>
          <w:szCs w:val="22"/>
        </w:rPr>
      </w:pPr>
    </w:p>
    <w:p w14:paraId="3C7DBAFD" w14:textId="736EDD7E" w:rsidR="00151DE3" w:rsidRPr="004B1C79" w:rsidRDefault="00151DE3" w:rsidP="001142A2">
      <w:pPr>
        <w:pStyle w:val="Response"/>
        <w:ind w:left="24"/>
        <w:rPr>
          <w:rFonts w:asciiTheme="minorHAnsi" w:hAnsiTheme="minorHAnsi" w:cstheme="minorHAnsi"/>
          <w:sz w:val="22"/>
          <w:szCs w:val="22"/>
        </w:rPr>
      </w:pPr>
      <w:r>
        <w:rPr>
          <w:rFonts w:asciiTheme="minorHAnsi" w:hAnsiTheme="minorHAnsi" w:cstheme="minorHAnsi"/>
          <w:sz w:val="22"/>
          <w:szCs w:val="22"/>
        </w:rPr>
        <w:t>If you wish to discuss this further before</w:t>
      </w:r>
      <w:r w:rsidR="00B80CE0">
        <w:rPr>
          <w:rFonts w:asciiTheme="minorHAnsi" w:hAnsiTheme="minorHAnsi" w:cstheme="minorHAnsi"/>
          <w:sz w:val="22"/>
          <w:szCs w:val="22"/>
        </w:rPr>
        <w:t xml:space="preserve"> </w:t>
      </w:r>
      <w:proofErr w:type="gramStart"/>
      <w:r w:rsidR="00B80CE0">
        <w:rPr>
          <w:rFonts w:asciiTheme="minorHAnsi" w:hAnsiTheme="minorHAnsi" w:cstheme="minorHAnsi"/>
          <w:sz w:val="22"/>
          <w:szCs w:val="22"/>
        </w:rPr>
        <w:t>making a decision</w:t>
      </w:r>
      <w:proofErr w:type="gramEnd"/>
      <w:r w:rsidR="00B80CE0">
        <w:rPr>
          <w:rFonts w:asciiTheme="minorHAnsi" w:hAnsiTheme="minorHAnsi" w:cstheme="minorHAnsi"/>
          <w:sz w:val="22"/>
          <w:szCs w:val="22"/>
        </w:rPr>
        <w:t xml:space="preserve">, Stephanie is happy to arrange a </w:t>
      </w:r>
      <w:r w:rsidR="00681875">
        <w:rPr>
          <w:rFonts w:asciiTheme="minorHAnsi" w:hAnsiTheme="minorHAnsi" w:cstheme="minorHAnsi"/>
          <w:sz w:val="22"/>
          <w:szCs w:val="22"/>
        </w:rPr>
        <w:t>z</w:t>
      </w:r>
      <w:r w:rsidR="00B80CE0">
        <w:rPr>
          <w:rFonts w:asciiTheme="minorHAnsi" w:hAnsiTheme="minorHAnsi" w:cstheme="minorHAnsi"/>
          <w:sz w:val="22"/>
          <w:szCs w:val="22"/>
        </w:rPr>
        <w:t>oom/teams meeting with you to answer any questions and provide further clarification.</w:t>
      </w:r>
      <w:r w:rsidR="00237891">
        <w:rPr>
          <w:rFonts w:asciiTheme="minorHAnsi" w:hAnsiTheme="minorHAnsi" w:cstheme="minorHAnsi"/>
          <w:sz w:val="22"/>
          <w:szCs w:val="22"/>
        </w:rPr>
        <w:t xml:space="preserve"> Please email Stephanie </w:t>
      </w:r>
      <w:r w:rsidR="00B23452">
        <w:rPr>
          <w:rFonts w:asciiTheme="minorHAnsi" w:hAnsiTheme="minorHAnsi" w:cstheme="minorHAnsi"/>
          <w:sz w:val="22"/>
          <w:szCs w:val="22"/>
        </w:rPr>
        <w:t>if you would like to arrange this.</w:t>
      </w:r>
    </w:p>
    <w:p w14:paraId="59476C86" w14:textId="77777777" w:rsidR="00B70500" w:rsidRPr="00FE3EFE" w:rsidDel="00B23452" w:rsidRDefault="00B70500" w:rsidP="00681875">
      <w:pPr>
        <w:widowControl w:val="0"/>
        <w:spacing w:after="0"/>
        <w:rPr>
          <w:del w:id="28" w:author="Stephanie Haven" w:date="2025-02-25T12:15:00Z" w16du:dateUtc="2025-02-24T23:15:00Z"/>
          <w:rFonts w:asciiTheme="minorHAnsi" w:hAnsiTheme="minorHAnsi" w:cstheme="minorHAnsi"/>
          <w:b/>
          <w:bCs/>
          <w:i/>
          <w:iCs/>
          <w:sz w:val="22"/>
          <w:szCs w:val="22"/>
          <w:lang w:val="en-NZ"/>
        </w:rPr>
      </w:pPr>
    </w:p>
    <w:p w14:paraId="6DB1EDB5" w14:textId="77777777" w:rsidR="00820A5B" w:rsidRPr="00FE3EFE" w:rsidRDefault="00820A5B" w:rsidP="00681875">
      <w:pPr>
        <w:widowControl w:val="0"/>
        <w:spacing w:after="0"/>
        <w:rPr>
          <w:rFonts w:asciiTheme="minorHAnsi" w:hAnsiTheme="minorHAnsi" w:cstheme="minorHAnsi"/>
          <w:iCs/>
          <w:sz w:val="22"/>
          <w:szCs w:val="22"/>
          <w:lang w:val="en-NZ"/>
        </w:rPr>
      </w:pPr>
    </w:p>
    <w:p w14:paraId="5DF92B8B" w14:textId="77777777" w:rsidR="00791062" w:rsidRPr="00FE3EFE" w:rsidRDefault="00791062" w:rsidP="001142A2">
      <w:pPr>
        <w:pStyle w:val="Heading1"/>
        <w:ind w:left="24"/>
        <w:jc w:val="both"/>
      </w:pPr>
      <w:r w:rsidRPr="00FE3EFE">
        <w:t xml:space="preserve">What </w:t>
      </w:r>
      <w:r w:rsidR="00E64575" w:rsidRPr="00FE3EFE">
        <w:t xml:space="preserve">will </w:t>
      </w:r>
      <w:r w:rsidR="00A14A00" w:rsidRPr="00FE3EFE">
        <w:t>my participation involve</w:t>
      </w:r>
      <w:r w:rsidRPr="00FE3EFE">
        <w:t>?</w:t>
      </w:r>
    </w:p>
    <w:p w14:paraId="421629D4" w14:textId="4AD9E200" w:rsidR="00C07472" w:rsidRDefault="00D75DD4" w:rsidP="001142A2">
      <w:pPr>
        <w:pStyle w:val="Response"/>
        <w:ind w:left="24"/>
        <w:rPr>
          <w:rFonts w:asciiTheme="minorHAnsi" w:hAnsiTheme="minorHAnsi" w:cstheme="minorHAnsi"/>
          <w:sz w:val="22"/>
          <w:szCs w:val="22"/>
        </w:rPr>
      </w:pPr>
      <w:r>
        <w:rPr>
          <w:rFonts w:asciiTheme="minorHAnsi" w:hAnsiTheme="minorHAnsi" w:cstheme="minorHAnsi"/>
          <w:sz w:val="22"/>
          <w:szCs w:val="22"/>
        </w:rPr>
        <w:t>If you choose to participate in the research, you will be asked to take part in</w:t>
      </w:r>
      <w:r w:rsidR="009C4F64">
        <w:rPr>
          <w:rFonts w:asciiTheme="minorHAnsi" w:hAnsiTheme="minorHAnsi" w:cstheme="minorHAnsi"/>
          <w:sz w:val="22"/>
          <w:szCs w:val="22"/>
        </w:rPr>
        <w:t xml:space="preserve"> either</w:t>
      </w:r>
      <w:r>
        <w:rPr>
          <w:rFonts w:asciiTheme="minorHAnsi" w:hAnsiTheme="minorHAnsi" w:cstheme="minorHAnsi"/>
          <w:sz w:val="22"/>
          <w:szCs w:val="22"/>
        </w:rPr>
        <w:t xml:space="preserve"> an</w:t>
      </w:r>
      <w:r w:rsidR="009C4F64">
        <w:rPr>
          <w:rFonts w:asciiTheme="minorHAnsi" w:hAnsiTheme="minorHAnsi" w:cstheme="minorHAnsi"/>
          <w:sz w:val="22"/>
          <w:szCs w:val="22"/>
        </w:rPr>
        <w:t xml:space="preserve"> individual</w:t>
      </w:r>
      <w:r>
        <w:rPr>
          <w:rFonts w:asciiTheme="minorHAnsi" w:hAnsiTheme="minorHAnsi" w:cstheme="minorHAnsi"/>
          <w:sz w:val="22"/>
          <w:szCs w:val="22"/>
        </w:rPr>
        <w:t xml:space="preserve"> interview</w:t>
      </w:r>
      <w:r w:rsidR="00554127">
        <w:rPr>
          <w:rFonts w:asciiTheme="minorHAnsi" w:hAnsiTheme="minorHAnsi" w:cstheme="minorHAnsi"/>
          <w:sz w:val="22"/>
          <w:szCs w:val="22"/>
        </w:rPr>
        <w:t xml:space="preserve"> with Stephanie Haven</w:t>
      </w:r>
      <w:r w:rsidR="009C4F64">
        <w:rPr>
          <w:rFonts w:asciiTheme="minorHAnsi" w:hAnsiTheme="minorHAnsi" w:cstheme="minorHAnsi"/>
          <w:sz w:val="22"/>
          <w:szCs w:val="22"/>
        </w:rPr>
        <w:t xml:space="preserve"> or a group hui</w:t>
      </w:r>
      <w:r>
        <w:rPr>
          <w:rFonts w:asciiTheme="minorHAnsi" w:hAnsiTheme="minorHAnsi" w:cstheme="minorHAnsi"/>
          <w:sz w:val="22"/>
          <w:szCs w:val="22"/>
        </w:rPr>
        <w:t xml:space="preserve"> </w:t>
      </w:r>
      <w:r w:rsidR="00554127">
        <w:rPr>
          <w:rFonts w:asciiTheme="minorHAnsi" w:hAnsiTheme="minorHAnsi" w:cstheme="minorHAnsi"/>
          <w:sz w:val="22"/>
          <w:szCs w:val="22"/>
        </w:rPr>
        <w:t>with other participants, depending on your preference</w:t>
      </w:r>
      <w:r>
        <w:rPr>
          <w:rFonts w:asciiTheme="minorHAnsi" w:hAnsiTheme="minorHAnsi" w:cstheme="minorHAnsi"/>
          <w:sz w:val="22"/>
          <w:szCs w:val="22"/>
        </w:rPr>
        <w:t xml:space="preserve">. Stephanie will meet you </w:t>
      </w:r>
      <w:r w:rsidR="00C07472">
        <w:rPr>
          <w:rFonts w:asciiTheme="minorHAnsi" w:hAnsiTheme="minorHAnsi" w:cstheme="minorHAnsi"/>
          <w:sz w:val="22"/>
          <w:szCs w:val="22"/>
        </w:rPr>
        <w:t>on a mutually convenient date and time</w:t>
      </w:r>
      <w:r w:rsidR="002B3380">
        <w:rPr>
          <w:rFonts w:asciiTheme="minorHAnsi" w:hAnsiTheme="minorHAnsi" w:cstheme="minorHAnsi"/>
          <w:sz w:val="22"/>
          <w:szCs w:val="22"/>
        </w:rPr>
        <w:t>, either at your preferred AUT campus or on Zoom/Teams</w:t>
      </w:r>
      <w:r w:rsidR="00807B88">
        <w:rPr>
          <w:rFonts w:asciiTheme="minorHAnsi" w:hAnsiTheme="minorHAnsi" w:cstheme="minorHAnsi"/>
          <w:sz w:val="22"/>
          <w:szCs w:val="22"/>
        </w:rPr>
        <w:t>.</w:t>
      </w:r>
      <w:r>
        <w:rPr>
          <w:rFonts w:asciiTheme="minorHAnsi" w:hAnsiTheme="minorHAnsi" w:cstheme="minorHAnsi"/>
          <w:sz w:val="22"/>
          <w:szCs w:val="22"/>
        </w:rPr>
        <w:t xml:space="preserve"> You are welcome to bring a support person</w:t>
      </w:r>
      <w:r w:rsidR="00C07472">
        <w:rPr>
          <w:rFonts w:asciiTheme="minorHAnsi" w:hAnsiTheme="minorHAnsi" w:cstheme="minorHAnsi"/>
          <w:sz w:val="22"/>
          <w:szCs w:val="22"/>
        </w:rPr>
        <w:t>, cultural advisor</w:t>
      </w:r>
      <w:r>
        <w:rPr>
          <w:rFonts w:asciiTheme="minorHAnsi" w:hAnsiTheme="minorHAnsi" w:cstheme="minorHAnsi"/>
          <w:sz w:val="22"/>
          <w:szCs w:val="22"/>
        </w:rPr>
        <w:t xml:space="preserve"> and/or assistance animal </w:t>
      </w:r>
      <w:r w:rsidR="00C07472">
        <w:rPr>
          <w:rFonts w:asciiTheme="minorHAnsi" w:hAnsiTheme="minorHAnsi" w:cstheme="minorHAnsi"/>
          <w:sz w:val="22"/>
          <w:szCs w:val="22"/>
        </w:rPr>
        <w:t>to the interview</w:t>
      </w:r>
      <w:r w:rsidR="006F1C3E">
        <w:rPr>
          <w:rFonts w:asciiTheme="minorHAnsi" w:hAnsiTheme="minorHAnsi" w:cstheme="minorHAnsi"/>
          <w:sz w:val="22"/>
          <w:szCs w:val="22"/>
        </w:rPr>
        <w:t xml:space="preserve"> or hui</w:t>
      </w:r>
      <w:r>
        <w:rPr>
          <w:rFonts w:asciiTheme="minorHAnsi" w:hAnsiTheme="minorHAnsi" w:cstheme="minorHAnsi"/>
          <w:sz w:val="22"/>
          <w:szCs w:val="22"/>
        </w:rPr>
        <w:t>.</w:t>
      </w:r>
      <w:r w:rsidR="00C07472">
        <w:rPr>
          <w:rFonts w:asciiTheme="minorHAnsi" w:hAnsiTheme="minorHAnsi" w:cstheme="minorHAnsi"/>
          <w:sz w:val="22"/>
          <w:szCs w:val="22"/>
        </w:rPr>
        <w:t xml:space="preserve">  If you would like a NZ Sign Language interpreter to be present, please let Stephanie know beforehand, and she will arrange this.</w:t>
      </w:r>
      <w:r>
        <w:rPr>
          <w:rFonts w:asciiTheme="minorHAnsi" w:hAnsiTheme="minorHAnsi" w:cstheme="minorHAnsi"/>
          <w:sz w:val="22"/>
          <w:szCs w:val="22"/>
        </w:rPr>
        <w:t xml:space="preserve"> </w:t>
      </w:r>
    </w:p>
    <w:p w14:paraId="0EDCF6B9" w14:textId="562D49DD" w:rsidR="00C07472" w:rsidRDefault="00691756" w:rsidP="001142A2">
      <w:pPr>
        <w:pStyle w:val="Response"/>
        <w:ind w:left="24"/>
        <w:rPr>
          <w:rFonts w:asciiTheme="minorHAnsi" w:hAnsiTheme="minorHAnsi" w:cstheme="minorHAnsi"/>
          <w:sz w:val="22"/>
          <w:szCs w:val="22"/>
        </w:rPr>
      </w:pPr>
      <w:r>
        <w:rPr>
          <w:rFonts w:asciiTheme="minorHAnsi" w:hAnsiTheme="minorHAnsi" w:cstheme="minorHAnsi"/>
          <w:sz w:val="22"/>
          <w:szCs w:val="22"/>
        </w:rPr>
        <w:t>Two recording devices will record the interview</w:t>
      </w:r>
      <w:r w:rsidR="00C07472">
        <w:rPr>
          <w:rFonts w:asciiTheme="minorHAnsi" w:hAnsiTheme="minorHAnsi" w:cstheme="minorHAnsi"/>
          <w:sz w:val="22"/>
          <w:szCs w:val="22"/>
        </w:rPr>
        <w:t xml:space="preserve"> </w:t>
      </w:r>
      <w:r w:rsidR="007A01A8">
        <w:rPr>
          <w:rFonts w:asciiTheme="minorHAnsi" w:hAnsiTheme="minorHAnsi" w:cstheme="minorHAnsi"/>
          <w:sz w:val="22"/>
          <w:szCs w:val="22"/>
        </w:rPr>
        <w:t xml:space="preserve">or hui </w:t>
      </w:r>
      <w:r w:rsidR="00C07472">
        <w:rPr>
          <w:rFonts w:asciiTheme="minorHAnsi" w:hAnsiTheme="minorHAnsi" w:cstheme="minorHAnsi"/>
          <w:sz w:val="22"/>
          <w:szCs w:val="22"/>
        </w:rPr>
        <w:t xml:space="preserve">to ensure your experience can be accurately transcribed and analysed. </w:t>
      </w:r>
    </w:p>
    <w:p w14:paraId="5375FF3E" w14:textId="2857975A" w:rsidR="00F575A2" w:rsidRDefault="00C07472" w:rsidP="001142A2">
      <w:pPr>
        <w:pStyle w:val="Response"/>
        <w:ind w:left="24"/>
        <w:rPr>
          <w:rFonts w:asciiTheme="minorHAnsi" w:hAnsiTheme="minorHAnsi" w:cstheme="minorHAnsi"/>
          <w:sz w:val="22"/>
          <w:szCs w:val="22"/>
        </w:rPr>
      </w:pPr>
      <w:r>
        <w:rPr>
          <w:rFonts w:asciiTheme="minorHAnsi" w:hAnsiTheme="minorHAnsi" w:cstheme="minorHAnsi"/>
          <w:sz w:val="22"/>
          <w:szCs w:val="22"/>
        </w:rPr>
        <w:t>Please expect the interview</w:t>
      </w:r>
      <w:r w:rsidR="007A01A8">
        <w:rPr>
          <w:rFonts w:asciiTheme="minorHAnsi" w:hAnsiTheme="minorHAnsi" w:cstheme="minorHAnsi"/>
          <w:sz w:val="22"/>
          <w:szCs w:val="22"/>
        </w:rPr>
        <w:t xml:space="preserve"> or hui</w:t>
      </w:r>
      <w:r>
        <w:rPr>
          <w:rFonts w:asciiTheme="minorHAnsi" w:hAnsiTheme="minorHAnsi" w:cstheme="minorHAnsi"/>
          <w:sz w:val="22"/>
          <w:szCs w:val="22"/>
        </w:rPr>
        <w:t xml:space="preserve"> to take approximately one hour</w:t>
      </w:r>
      <w:r w:rsidR="00691756">
        <w:rPr>
          <w:rFonts w:asciiTheme="minorHAnsi" w:hAnsiTheme="minorHAnsi" w:cstheme="minorHAnsi"/>
          <w:sz w:val="22"/>
          <w:szCs w:val="22"/>
        </w:rPr>
        <w:t>,</w:t>
      </w:r>
      <w:r>
        <w:rPr>
          <w:rFonts w:asciiTheme="minorHAnsi" w:hAnsiTheme="minorHAnsi" w:cstheme="minorHAnsi"/>
          <w:sz w:val="22"/>
          <w:szCs w:val="22"/>
        </w:rPr>
        <w:t xml:space="preserve"> but this may vary depending on how the discussion goes.</w:t>
      </w:r>
      <w:r w:rsidR="00691756">
        <w:rPr>
          <w:rFonts w:asciiTheme="minorHAnsi" w:hAnsiTheme="minorHAnsi" w:cstheme="minorHAnsi"/>
          <w:sz w:val="22"/>
          <w:szCs w:val="22"/>
        </w:rPr>
        <w:t xml:space="preserve"> </w:t>
      </w:r>
      <w:ins w:id="29" w:author="Stephanie Haven" w:date="2025-10-23T15:15:00Z" w16du:dateUtc="2025-10-23T02:15:00Z">
        <w:r w:rsidR="001C0A04">
          <w:rPr>
            <w:rFonts w:asciiTheme="minorHAnsi" w:hAnsiTheme="minorHAnsi" w:cstheme="minorHAnsi"/>
            <w:sz w:val="22"/>
            <w:szCs w:val="22"/>
          </w:rPr>
          <w:t>Within two weeks of your interview or hui,</w:t>
        </w:r>
      </w:ins>
      <w:r w:rsidR="00691756">
        <w:rPr>
          <w:rFonts w:asciiTheme="minorHAnsi" w:hAnsiTheme="minorHAnsi" w:cstheme="minorHAnsi"/>
          <w:sz w:val="22"/>
          <w:szCs w:val="22"/>
        </w:rPr>
        <w:t xml:space="preserve"> you will be offered the opportunity to review your transcrip</w:t>
      </w:r>
      <w:r w:rsidR="00691756" w:rsidRPr="009A1384">
        <w:rPr>
          <w:rFonts w:asciiTheme="minorHAnsi" w:hAnsiTheme="minorHAnsi" w:cstheme="minorHAnsi"/>
          <w:sz w:val="22"/>
          <w:szCs w:val="22"/>
        </w:rPr>
        <w:t xml:space="preserve">t </w:t>
      </w:r>
      <w:ins w:id="30" w:author="Stephanie Haven" w:date="2025-10-23T15:14:00Z" w16du:dateUtc="2025-10-23T02:14:00Z">
        <w:r w:rsidR="009A1384" w:rsidRPr="009A1384">
          <w:rPr>
            <w:rFonts w:asciiTheme="minorHAnsi" w:hAnsiTheme="minorHAnsi" w:cstheme="minorHAnsi"/>
            <w:sz w:val="22"/>
            <w:szCs w:val="22"/>
          </w:rPr>
          <w:t xml:space="preserve">or </w:t>
        </w:r>
        <w:r w:rsidR="009A1384" w:rsidRPr="009A1384">
          <w:rPr>
            <w:sz w:val="22"/>
            <w:szCs w:val="22"/>
            <w:rPrChange w:id="31" w:author="Stephanie Haven" w:date="2025-10-23T15:15:00Z" w16du:dateUtc="2025-10-23T02:15:00Z">
              <w:rPr>
                <w:highlight w:val="yellow"/>
              </w:rPr>
            </w:rPrChange>
          </w:rPr>
          <w:t xml:space="preserve">a summary of themes from the hui </w:t>
        </w:r>
      </w:ins>
      <w:r w:rsidR="00691756">
        <w:rPr>
          <w:rFonts w:asciiTheme="minorHAnsi" w:hAnsiTheme="minorHAnsi" w:cstheme="minorHAnsi"/>
          <w:sz w:val="22"/>
          <w:szCs w:val="22"/>
        </w:rPr>
        <w:t xml:space="preserve">to ensure </w:t>
      </w:r>
      <w:ins w:id="32" w:author="Stephanie Haven" w:date="2025-10-23T15:16:00Z" w16du:dateUtc="2025-10-23T02:16:00Z">
        <w:r w:rsidR="00DF4924">
          <w:rPr>
            <w:rFonts w:asciiTheme="minorHAnsi" w:hAnsiTheme="minorHAnsi" w:cstheme="minorHAnsi"/>
            <w:sz w:val="22"/>
            <w:szCs w:val="22"/>
          </w:rPr>
          <w:t>the information</w:t>
        </w:r>
      </w:ins>
      <w:ins w:id="33" w:author="Stephanie Haven" w:date="2025-11-18T10:57:00Z" w16du:dateUtc="2025-11-17T21:57:00Z">
        <w:r w:rsidR="000540CA">
          <w:rPr>
            <w:rFonts w:asciiTheme="minorHAnsi" w:hAnsiTheme="minorHAnsi" w:cstheme="minorHAnsi"/>
            <w:sz w:val="22"/>
            <w:szCs w:val="22"/>
          </w:rPr>
          <w:t xml:space="preserve"> you have provided</w:t>
        </w:r>
      </w:ins>
      <w:r w:rsidR="00691756">
        <w:rPr>
          <w:rFonts w:asciiTheme="minorHAnsi" w:hAnsiTheme="minorHAnsi" w:cstheme="minorHAnsi"/>
          <w:sz w:val="22"/>
          <w:szCs w:val="22"/>
        </w:rPr>
        <w:t xml:space="preserve"> is accurate. </w:t>
      </w:r>
    </w:p>
    <w:p w14:paraId="011DCF73" w14:textId="2EC34A82" w:rsidR="00F575A2" w:rsidRPr="00F575A2" w:rsidRDefault="00691756" w:rsidP="001142A2">
      <w:pPr>
        <w:spacing w:after="0"/>
        <w:ind w:left="24" w:right="175"/>
        <w:rPr>
          <w:rFonts w:cs="Calibri"/>
          <w:b/>
          <w:sz w:val="22"/>
        </w:rPr>
      </w:pPr>
      <w:r w:rsidRPr="00F575A2">
        <w:rPr>
          <w:rFonts w:cstheme="minorHAnsi"/>
          <w:sz w:val="22"/>
        </w:rPr>
        <w:t xml:space="preserve">You will be asked to share your </w:t>
      </w:r>
      <w:r w:rsidR="00F575A2" w:rsidRPr="00F575A2">
        <w:rPr>
          <w:rFonts w:cstheme="minorHAnsi"/>
          <w:sz w:val="22"/>
        </w:rPr>
        <w:t>demographic</w:t>
      </w:r>
      <w:r w:rsidRPr="00F575A2">
        <w:rPr>
          <w:rFonts w:cstheme="minorHAnsi"/>
          <w:sz w:val="22"/>
        </w:rPr>
        <w:t xml:space="preserve"> data and </w:t>
      </w:r>
      <w:r w:rsidR="00F575A2">
        <w:rPr>
          <w:rFonts w:cstheme="minorHAnsi"/>
          <w:sz w:val="22"/>
        </w:rPr>
        <w:t xml:space="preserve">specify your </w:t>
      </w:r>
      <w:r w:rsidR="00AF2DA6">
        <w:rPr>
          <w:rFonts w:cstheme="minorHAnsi"/>
          <w:sz w:val="22"/>
        </w:rPr>
        <w:t>accessibility need</w:t>
      </w:r>
      <w:r w:rsidR="00F575A2">
        <w:rPr>
          <w:rFonts w:cstheme="minorHAnsi"/>
          <w:sz w:val="22"/>
        </w:rPr>
        <w:t>, i.e., do you have vision impairment, hearing impairment,</w:t>
      </w:r>
      <w:r w:rsidR="00F575A2" w:rsidRPr="00F575A2">
        <w:rPr>
          <w:rFonts w:cstheme="minorHAnsi"/>
          <w:sz w:val="22"/>
        </w:rPr>
        <w:t xml:space="preserve"> or neurodiversity? Stephanie will then ask you</w:t>
      </w:r>
      <w:r w:rsidR="0073090D" w:rsidRPr="00F575A2">
        <w:rPr>
          <w:rFonts w:cstheme="minorHAnsi"/>
          <w:sz w:val="22"/>
        </w:rPr>
        <w:t>:</w:t>
      </w:r>
      <w:r w:rsidR="0073090D" w:rsidRPr="00F575A2">
        <w:rPr>
          <w:rFonts w:cs="Calibri"/>
          <w:sz w:val="22"/>
        </w:rPr>
        <w:t xml:space="preserve"> </w:t>
      </w:r>
      <w:ins w:id="34" w:author="Stephanie Haven" w:date="2025-10-23T15:52:00Z" w16du:dateUtc="2025-10-23T02:52:00Z">
        <w:r w:rsidR="001F1AC2" w:rsidRPr="00F575A2">
          <w:rPr>
            <w:rFonts w:cs="Calibri"/>
            <w:sz w:val="22"/>
          </w:rPr>
          <w:t>“Please share with me your experience of learning in the courses you are currently enrolled in or have been enrolled in.”</w:t>
        </w:r>
        <w:r w:rsidR="001F1AC2">
          <w:rPr>
            <w:rFonts w:cs="Calibri"/>
            <w:sz w:val="22"/>
          </w:rPr>
          <w:t xml:space="preserve">  Stephanie may ask you some follow-up questions to explore and understand your experience fully.  </w:t>
        </w:r>
      </w:ins>
      <w:r w:rsidR="00F575A2">
        <w:rPr>
          <w:rFonts w:cs="Calibri"/>
          <w:sz w:val="22"/>
        </w:rPr>
        <w:t>The information you share with Stephanie is entirely your choice</w:t>
      </w:r>
      <w:ins w:id="35" w:author="Stephanie Haven" w:date="2025-10-23T15:17:00Z" w16du:dateUtc="2025-10-23T02:17:00Z">
        <w:r w:rsidR="005F4F49">
          <w:rPr>
            <w:rFonts w:cs="Calibri"/>
            <w:sz w:val="22"/>
          </w:rPr>
          <w:t>,</w:t>
        </w:r>
      </w:ins>
      <w:ins w:id="36" w:author="Stephanie Haven" w:date="2025-10-23T15:16:00Z" w16du:dateUtc="2025-10-23T02:16:00Z">
        <w:r w:rsidR="00D53814">
          <w:rPr>
            <w:rFonts w:cs="Calibri"/>
            <w:sz w:val="22"/>
          </w:rPr>
          <w:t xml:space="preserve"> a</w:t>
        </w:r>
      </w:ins>
      <w:ins w:id="37" w:author="Stephanie Haven" w:date="2025-10-23T15:17:00Z" w16du:dateUtc="2025-10-23T02:17:00Z">
        <w:r w:rsidR="00D53814">
          <w:rPr>
            <w:rFonts w:cs="Calibri"/>
            <w:sz w:val="22"/>
          </w:rPr>
          <w:t xml:space="preserve">nd you can </w:t>
        </w:r>
        <w:r w:rsidR="005F4F49">
          <w:rPr>
            <w:rFonts w:cs="Calibri"/>
            <w:sz w:val="22"/>
          </w:rPr>
          <w:t>choose not to answer a question if you wish</w:t>
        </w:r>
      </w:ins>
      <w:r w:rsidR="00F575A2">
        <w:rPr>
          <w:rFonts w:cs="Calibri"/>
          <w:sz w:val="22"/>
        </w:rPr>
        <w:t xml:space="preserve">.  Your experience will be treated with respect, and your identifying details will remain confidential.  </w:t>
      </w:r>
      <w:r w:rsidR="00383CAF">
        <w:rPr>
          <w:rFonts w:cs="Calibri"/>
          <w:sz w:val="22"/>
        </w:rPr>
        <w:t>Y</w:t>
      </w:r>
      <w:r w:rsidR="00F575A2">
        <w:rPr>
          <w:rFonts w:cs="Calibri"/>
          <w:sz w:val="22"/>
        </w:rPr>
        <w:t xml:space="preserve">ou will be given the opportunity to choose a pseudonym </w:t>
      </w:r>
      <w:r w:rsidR="00151CA9">
        <w:rPr>
          <w:rFonts w:cs="Calibri"/>
          <w:sz w:val="22"/>
        </w:rPr>
        <w:t xml:space="preserve">that </w:t>
      </w:r>
      <w:r w:rsidR="00F575A2">
        <w:rPr>
          <w:rFonts w:cs="Calibri"/>
          <w:sz w:val="22"/>
        </w:rPr>
        <w:t>will be used when the research is published.</w:t>
      </w:r>
    </w:p>
    <w:p w14:paraId="73A8EF90" w14:textId="6FAC2EEA" w:rsidR="00C07472" w:rsidRDefault="00C07472" w:rsidP="001142A2">
      <w:pPr>
        <w:pStyle w:val="Response"/>
        <w:ind w:left="381"/>
        <w:rPr>
          <w:rFonts w:asciiTheme="minorHAnsi" w:hAnsiTheme="minorHAnsi" w:cstheme="minorHAnsi"/>
          <w:sz w:val="22"/>
          <w:szCs w:val="22"/>
        </w:rPr>
      </w:pPr>
    </w:p>
    <w:p w14:paraId="4A1E1BCF" w14:textId="77777777" w:rsidR="006B68BD" w:rsidRDefault="00B73D54" w:rsidP="001142A2">
      <w:pPr>
        <w:pStyle w:val="Heading1"/>
        <w:ind w:left="24"/>
        <w:jc w:val="both"/>
      </w:pPr>
      <w:r w:rsidRPr="00FE3EFE">
        <w:t>What are the benefits?</w:t>
      </w:r>
    </w:p>
    <w:p w14:paraId="3C93453A" w14:textId="37BAD103" w:rsidR="00951205" w:rsidRPr="00F83054" w:rsidDel="00F83054" w:rsidRDefault="00F7195D" w:rsidP="001142A2">
      <w:pPr>
        <w:rPr>
          <w:del w:id="38" w:author="Cara Poffley" w:date="2025-09-13T09:23:00Z" w16du:dateUtc="2025-09-12T21:23:00Z"/>
          <w:rStyle w:val="cf01"/>
          <w:rFonts w:asciiTheme="minorHAnsi" w:hAnsiTheme="minorHAnsi" w:cstheme="minorHAnsi"/>
          <w:sz w:val="22"/>
          <w:szCs w:val="22"/>
          <w:rPrChange w:id="39" w:author="Cara Poffley" w:date="2025-09-13T09:23:00Z" w16du:dateUtc="2025-09-12T21:23:00Z">
            <w:rPr>
              <w:del w:id="40" w:author="Cara Poffley" w:date="2025-09-13T09:23:00Z" w16du:dateUtc="2025-09-12T21:23:00Z"/>
              <w:rStyle w:val="cf01"/>
              <w:rFonts w:asciiTheme="minorHAnsi" w:hAnsiTheme="minorHAnsi" w:cstheme="minorHAnsi"/>
              <w:b/>
              <w:noProof/>
              <w:sz w:val="20"/>
              <w:szCs w:val="20"/>
            </w:rPr>
          </w:rPrChange>
        </w:rPr>
      </w:pPr>
      <w:r w:rsidRPr="00404C73">
        <w:rPr>
          <w:rStyle w:val="cf01"/>
          <w:rFonts w:asciiTheme="minorHAnsi" w:hAnsiTheme="minorHAnsi" w:cstheme="minorHAnsi"/>
          <w:sz w:val="22"/>
          <w:szCs w:val="22"/>
        </w:rPr>
        <w:t xml:space="preserve">The aim of this study is to explore the experience of blended learning and enable the </w:t>
      </w:r>
      <w:r w:rsidR="00250206" w:rsidRPr="00404C73">
        <w:rPr>
          <w:rStyle w:val="cf01"/>
          <w:rFonts w:asciiTheme="minorHAnsi" w:hAnsiTheme="minorHAnsi" w:cstheme="minorHAnsi"/>
          <w:sz w:val="22"/>
          <w:szCs w:val="22"/>
        </w:rPr>
        <w:t xml:space="preserve">participants' </w:t>
      </w:r>
      <w:r w:rsidRPr="00404C73">
        <w:rPr>
          <w:rStyle w:val="cf01"/>
          <w:rFonts w:asciiTheme="minorHAnsi" w:hAnsiTheme="minorHAnsi" w:cstheme="minorHAnsi"/>
          <w:sz w:val="22"/>
          <w:szCs w:val="22"/>
        </w:rPr>
        <w:t xml:space="preserve">voices to be heard. </w:t>
      </w:r>
      <w:r w:rsidR="009042A2" w:rsidRPr="00404C73">
        <w:rPr>
          <w:rStyle w:val="cf01"/>
          <w:rFonts w:asciiTheme="minorHAnsi" w:hAnsiTheme="minorHAnsi" w:cstheme="minorHAnsi"/>
          <w:sz w:val="22"/>
          <w:szCs w:val="22"/>
        </w:rPr>
        <w:t xml:space="preserve">The main benefit of this research is to support educational institutions </w:t>
      </w:r>
      <w:r w:rsidR="00250206" w:rsidRPr="00404C73">
        <w:rPr>
          <w:rStyle w:val="cf01"/>
          <w:rFonts w:asciiTheme="minorHAnsi" w:hAnsiTheme="minorHAnsi" w:cstheme="minorHAnsi"/>
          <w:sz w:val="22"/>
          <w:szCs w:val="22"/>
        </w:rPr>
        <w:t>in understanding</w:t>
      </w:r>
      <w:r w:rsidR="009042A2" w:rsidRPr="00404C73">
        <w:rPr>
          <w:rStyle w:val="cf01"/>
          <w:rFonts w:asciiTheme="minorHAnsi" w:hAnsiTheme="minorHAnsi" w:cstheme="minorHAnsi"/>
          <w:sz w:val="22"/>
          <w:szCs w:val="22"/>
        </w:rPr>
        <w:t xml:space="preserve"> what is working well and what could be improved </w:t>
      </w:r>
      <w:r w:rsidR="00F83054" w:rsidRPr="00F83054">
        <w:rPr>
          <w:rStyle w:val="cf01"/>
          <w:rFonts w:asciiTheme="minorHAnsi" w:hAnsiTheme="minorHAnsi" w:cstheme="minorHAnsi"/>
          <w:sz w:val="22"/>
          <w:szCs w:val="22"/>
        </w:rPr>
        <w:t>regarding</w:t>
      </w:r>
      <w:r w:rsidR="009042A2" w:rsidRPr="00404C73">
        <w:rPr>
          <w:rStyle w:val="cf01"/>
          <w:rFonts w:asciiTheme="minorHAnsi" w:hAnsiTheme="minorHAnsi" w:cstheme="minorHAnsi"/>
          <w:sz w:val="22"/>
          <w:szCs w:val="22"/>
        </w:rPr>
        <w:t xml:space="preserve"> their blended learning approaches for students with accessibility needs</w:t>
      </w:r>
      <w:ins w:id="41" w:author="Cara Poffley" w:date="2025-09-13T09:23:00Z" w16du:dateUtc="2025-09-12T21:23:00Z">
        <w:r w:rsidR="00F83054">
          <w:rPr>
            <w:rStyle w:val="cf01"/>
            <w:rFonts w:asciiTheme="minorHAnsi" w:hAnsiTheme="minorHAnsi" w:cstheme="minorHAnsi"/>
            <w:sz w:val="22"/>
            <w:szCs w:val="22"/>
          </w:rPr>
          <w:t xml:space="preserve">. </w:t>
        </w:r>
      </w:ins>
    </w:p>
    <w:p w14:paraId="1F94BF92" w14:textId="4B5B3306" w:rsidR="00F575A2" w:rsidRPr="00404C73" w:rsidRDefault="00F575A2" w:rsidP="001142A2">
      <w:pPr>
        <w:rPr>
          <w:rFonts w:asciiTheme="minorHAnsi" w:hAnsiTheme="minorHAnsi" w:cstheme="minorHAnsi"/>
          <w:sz w:val="22"/>
          <w:szCs w:val="22"/>
        </w:rPr>
      </w:pPr>
      <w:r w:rsidRPr="00404C73">
        <w:rPr>
          <w:rFonts w:asciiTheme="minorHAnsi" w:hAnsiTheme="minorHAnsi" w:cstheme="minorHAnsi"/>
          <w:sz w:val="22"/>
          <w:szCs w:val="22"/>
        </w:rPr>
        <w:t xml:space="preserve">This will support an increase in </w:t>
      </w:r>
      <w:r w:rsidR="00951205" w:rsidRPr="00404C73">
        <w:rPr>
          <w:rFonts w:asciiTheme="minorHAnsi" w:hAnsiTheme="minorHAnsi" w:cstheme="minorHAnsi"/>
          <w:sz w:val="22"/>
          <w:szCs w:val="22"/>
        </w:rPr>
        <w:t xml:space="preserve">academic </w:t>
      </w:r>
      <w:r w:rsidRPr="00404C73">
        <w:rPr>
          <w:rFonts w:asciiTheme="minorHAnsi" w:hAnsiTheme="minorHAnsi" w:cstheme="minorHAnsi"/>
          <w:sz w:val="22"/>
          <w:szCs w:val="22"/>
        </w:rPr>
        <w:t xml:space="preserve">success rates </w:t>
      </w:r>
      <w:r w:rsidR="00951205" w:rsidRPr="00404C73">
        <w:rPr>
          <w:rFonts w:asciiTheme="minorHAnsi" w:hAnsiTheme="minorHAnsi" w:cstheme="minorHAnsi"/>
          <w:sz w:val="22"/>
          <w:szCs w:val="22"/>
        </w:rPr>
        <w:t xml:space="preserve">and improve </w:t>
      </w:r>
      <w:r w:rsidR="00250206" w:rsidRPr="00404C73">
        <w:rPr>
          <w:rFonts w:asciiTheme="minorHAnsi" w:hAnsiTheme="minorHAnsi" w:cstheme="minorHAnsi"/>
          <w:sz w:val="22"/>
          <w:szCs w:val="22"/>
        </w:rPr>
        <w:t>prospects</w:t>
      </w:r>
      <w:r w:rsidR="00951205" w:rsidRPr="00404C73">
        <w:rPr>
          <w:rFonts w:asciiTheme="minorHAnsi" w:hAnsiTheme="minorHAnsi" w:cstheme="minorHAnsi"/>
          <w:sz w:val="22"/>
          <w:szCs w:val="22"/>
        </w:rPr>
        <w:t xml:space="preserve"> </w:t>
      </w:r>
      <w:r w:rsidRPr="00404C73">
        <w:rPr>
          <w:rFonts w:asciiTheme="minorHAnsi" w:hAnsiTheme="minorHAnsi" w:cstheme="minorHAnsi"/>
          <w:sz w:val="22"/>
          <w:szCs w:val="22"/>
        </w:rPr>
        <w:t>for this student population</w:t>
      </w:r>
      <w:ins w:id="42" w:author="Stephanie Haven" w:date="2025-02-25T10:11:00Z" w16du:dateUtc="2025-02-24T21:11:00Z">
        <w:r w:rsidR="00951205" w:rsidRPr="00404C73">
          <w:rPr>
            <w:rFonts w:asciiTheme="minorHAnsi" w:hAnsiTheme="minorHAnsi" w:cstheme="minorHAnsi"/>
            <w:sz w:val="22"/>
            <w:szCs w:val="22"/>
          </w:rPr>
          <w:t>.</w:t>
        </w:r>
      </w:ins>
      <w:r w:rsidRPr="00404C73">
        <w:rPr>
          <w:rFonts w:asciiTheme="minorHAnsi" w:hAnsiTheme="minorHAnsi" w:cstheme="minorHAnsi"/>
          <w:sz w:val="22"/>
          <w:szCs w:val="22"/>
        </w:rPr>
        <w:t xml:space="preserve"> </w:t>
      </w:r>
    </w:p>
    <w:p w14:paraId="3EB82516" w14:textId="3C82C2A0" w:rsidR="001A35EE" w:rsidRPr="00FE3EFE" w:rsidRDefault="00A82812" w:rsidP="001142A2">
      <w:pPr>
        <w:pStyle w:val="Heading1"/>
        <w:ind w:left="24"/>
        <w:jc w:val="both"/>
      </w:pPr>
      <w:r w:rsidRPr="00FE3EFE">
        <w:lastRenderedPageBreak/>
        <w:t>What are the costs?</w:t>
      </w:r>
    </w:p>
    <w:p w14:paraId="44BEE591" w14:textId="43829E22" w:rsidR="005C550F" w:rsidRDefault="005C550F" w:rsidP="005C550F">
      <w:pPr>
        <w:pStyle w:val="Response"/>
        <w:ind w:left="24"/>
        <w:rPr>
          <w:rFonts w:asciiTheme="minorHAnsi" w:hAnsiTheme="minorHAnsi" w:cstheme="minorHAnsi"/>
          <w:sz w:val="22"/>
          <w:szCs w:val="22"/>
        </w:rPr>
      </w:pPr>
      <w:r>
        <w:rPr>
          <w:rFonts w:asciiTheme="minorHAnsi" w:hAnsiTheme="minorHAnsi" w:cstheme="minorHAnsi"/>
          <w:sz w:val="22"/>
          <w:szCs w:val="22"/>
        </w:rPr>
        <w:t xml:space="preserve">The cost to you as a participant will be approximately one hour of your time for the interview </w:t>
      </w:r>
      <w:ins w:id="43" w:author="Stephanie Haven" w:date="2025-10-23T15:18:00Z" w16du:dateUtc="2025-10-23T02:18:00Z">
        <w:r w:rsidR="00120730">
          <w:rPr>
            <w:rFonts w:asciiTheme="minorHAnsi" w:hAnsiTheme="minorHAnsi" w:cstheme="minorHAnsi"/>
            <w:sz w:val="22"/>
            <w:szCs w:val="22"/>
          </w:rPr>
          <w:t xml:space="preserve">or hui </w:t>
        </w:r>
      </w:ins>
      <w:r>
        <w:rPr>
          <w:rFonts w:asciiTheme="minorHAnsi" w:hAnsiTheme="minorHAnsi" w:cstheme="minorHAnsi"/>
          <w:sz w:val="22"/>
          <w:szCs w:val="22"/>
        </w:rPr>
        <w:t xml:space="preserve">and </w:t>
      </w:r>
      <w:proofErr w:type="spellStart"/>
      <w:r w:rsidR="003451BD">
        <w:rPr>
          <w:rFonts w:asciiTheme="minorHAnsi" w:hAnsiTheme="minorHAnsi" w:cstheme="minorHAnsi"/>
          <w:sz w:val="22"/>
          <w:szCs w:val="22"/>
        </w:rPr>
        <w:t>some</w:t>
      </w:r>
      <w:ins w:id="44" w:author="Stephanie Haven" w:date="2025-10-23T15:18:00Z" w16du:dateUtc="2025-10-23T02:18:00Z">
        <w:r w:rsidR="001A3166">
          <w:rPr>
            <w:rFonts w:asciiTheme="minorHAnsi" w:hAnsiTheme="minorHAnsi" w:cstheme="minorHAnsi"/>
            <w:sz w:val="22"/>
            <w:szCs w:val="22"/>
          </w:rPr>
          <w:t xml:space="preserve"> </w:t>
        </w:r>
      </w:ins>
      <w:r w:rsidR="003451BD">
        <w:rPr>
          <w:rFonts w:asciiTheme="minorHAnsi" w:hAnsiTheme="minorHAnsi" w:cstheme="minorHAnsi"/>
          <w:sz w:val="22"/>
          <w:szCs w:val="22"/>
        </w:rPr>
        <w:t>time</w:t>
      </w:r>
      <w:proofErr w:type="spellEnd"/>
      <w:r>
        <w:rPr>
          <w:rFonts w:asciiTheme="minorHAnsi" w:hAnsiTheme="minorHAnsi" w:cstheme="minorHAnsi"/>
          <w:sz w:val="22"/>
          <w:szCs w:val="22"/>
        </w:rPr>
        <w:t xml:space="preserve"> </w:t>
      </w:r>
      <w:r w:rsidR="003451BD">
        <w:rPr>
          <w:rFonts w:asciiTheme="minorHAnsi" w:hAnsiTheme="minorHAnsi" w:cstheme="minorHAnsi"/>
          <w:sz w:val="22"/>
          <w:szCs w:val="22"/>
        </w:rPr>
        <w:t>later</w:t>
      </w:r>
      <w:r>
        <w:rPr>
          <w:rFonts w:asciiTheme="minorHAnsi" w:hAnsiTheme="minorHAnsi" w:cstheme="minorHAnsi"/>
          <w:sz w:val="22"/>
          <w:szCs w:val="22"/>
        </w:rPr>
        <w:t xml:space="preserve"> for you to review your transcript. </w:t>
      </w:r>
    </w:p>
    <w:p w14:paraId="49C39074" w14:textId="5BCEDFB7" w:rsidR="005C550F" w:rsidRDefault="005C550F" w:rsidP="005C550F">
      <w:pPr>
        <w:pStyle w:val="Response"/>
        <w:ind w:left="24"/>
        <w:rPr>
          <w:rFonts w:asciiTheme="minorHAnsi" w:hAnsiTheme="minorHAnsi" w:cstheme="minorHAnsi"/>
          <w:sz w:val="22"/>
          <w:szCs w:val="22"/>
        </w:rPr>
      </w:pPr>
      <w:r>
        <w:rPr>
          <w:rFonts w:asciiTheme="minorHAnsi" w:hAnsiTheme="minorHAnsi" w:cstheme="minorHAnsi"/>
          <w:sz w:val="22"/>
          <w:szCs w:val="22"/>
        </w:rPr>
        <w:t>You will receive a</w:t>
      </w:r>
      <w:r w:rsidR="00EF4DAA">
        <w:rPr>
          <w:rFonts w:asciiTheme="minorHAnsi" w:hAnsiTheme="minorHAnsi" w:cstheme="minorHAnsi"/>
          <w:sz w:val="22"/>
          <w:szCs w:val="22"/>
        </w:rPr>
        <w:t xml:space="preserve"> Prezz</w:t>
      </w:r>
      <w:r w:rsidR="007349CF">
        <w:rPr>
          <w:rFonts w:asciiTheme="minorHAnsi" w:hAnsiTheme="minorHAnsi" w:cstheme="minorHAnsi"/>
          <w:sz w:val="22"/>
          <w:szCs w:val="22"/>
        </w:rPr>
        <w:t>y</w:t>
      </w:r>
      <w:r>
        <w:rPr>
          <w:rFonts w:asciiTheme="minorHAnsi" w:hAnsiTheme="minorHAnsi" w:cstheme="minorHAnsi"/>
          <w:sz w:val="22"/>
          <w:szCs w:val="22"/>
        </w:rPr>
        <w:t xml:space="preserve"> voucher as </w:t>
      </w:r>
      <w:r w:rsidR="00421475">
        <w:rPr>
          <w:rFonts w:asciiTheme="minorHAnsi" w:hAnsiTheme="minorHAnsi" w:cstheme="minorHAnsi"/>
          <w:sz w:val="22"/>
          <w:szCs w:val="22"/>
        </w:rPr>
        <w:t>a token of appreciation</w:t>
      </w:r>
      <w:r>
        <w:rPr>
          <w:rFonts w:asciiTheme="minorHAnsi" w:hAnsiTheme="minorHAnsi" w:cstheme="minorHAnsi"/>
          <w:sz w:val="22"/>
          <w:szCs w:val="22"/>
        </w:rPr>
        <w:t xml:space="preserve"> to thank you for your participation.</w:t>
      </w:r>
    </w:p>
    <w:p w14:paraId="0D5FCAAC" w14:textId="77777777" w:rsidR="00010A21" w:rsidRPr="00FE3EFE" w:rsidRDefault="00010A21" w:rsidP="001142A2">
      <w:pPr>
        <w:pStyle w:val="Heading1"/>
        <w:ind w:left="24"/>
        <w:jc w:val="both"/>
        <w:rPr>
          <w:lang w:val="en-NZ"/>
        </w:rPr>
      </w:pPr>
      <w:r w:rsidRPr="00FE3EFE">
        <w:rPr>
          <w:lang w:val="en-NZ"/>
        </w:rPr>
        <w:t>Will the results of the study be published?</w:t>
      </w:r>
    </w:p>
    <w:p w14:paraId="2EEED392" w14:textId="382B5C83" w:rsidR="00010A21" w:rsidRPr="00FE3EFE" w:rsidRDefault="00010A21" w:rsidP="005C550F">
      <w:pPr>
        <w:widowControl w:val="0"/>
        <w:spacing w:after="0"/>
        <w:ind w:left="24"/>
        <w:rPr>
          <w:rFonts w:asciiTheme="minorHAnsi" w:hAnsiTheme="minorHAnsi" w:cstheme="minorHAnsi"/>
          <w:b/>
          <w:sz w:val="22"/>
          <w:szCs w:val="22"/>
          <w:lang w:val="en-NZ"/>
        </w:rPr>
      </w:pPr>
      <w:r w:rsidRPr="00FE3EFE">
        <w:rPr>
          <w:rFonts w:asciiTheme="minorHAnsi" w:hAnsiTheme="minorHAnsi" w:cstheme="minorHAnsi"/>
          <w:sz w:val="22"/>
          <w:szCs w:val="22"/>
          <w:lang w:val="en-NZ"/>
        </w:rPr>
        <w:t xml:space="preserve">The results of this research will be published in a </w:t>
      </w:r>
      <w:r w:rsidR="00F83054" w:rsidRPr="005C550F">
        <w:rPr>
          <w:rFonts w:asciiTheme="minorHAnsi" w:hAnsiTheme="minorHAnsi" w:cstheme="minorHAnsi"/>
          <w:sz w:val="22"/>
          <w:szCs w:val="22"/>
          <w:lang w:val="en-NZ"/>
        </w:rPr>
        <w:t>master’s</w:t>
      </w:r>
      <w:r w:rsidR="005C550F" w:rsidRPr="005C550F">
        <w:rPr>
          <w:rFonts w:asciiTheme="minorHAnsi" w:hAnsiTheme="minorHAnsi" w:cstheme="minorHAnsi"/>
          <w:sz w:val="22"/>
          <w:szCs w:val="22"/>
          <w:lang w:val="en-NZ"/>
        </w:rPr>
        <w:t xml:space="preserve"> </w:t>
      </w:r>
      <w:r w:rsidRPr="005C550F">
        <w:rPr>
          <w:rFonts w:asciiTheme="minorHAnsi" w:hAnsiTheme="minorHAnsi" w:cstheme="minorHAnsi"/>
          <w:sz w:val="22"/>
          <w:szCs w:val="22"/>
          <w:lang w:val="en-NZ"/>
        </w:rPr>
        <w:t>thesis</w:t>
      </w:r>
      <w:r w:rsidRPr="00FE3EFE">
        <w:rPr>
          <w:rFonts w:asciiTheme="minorHAnsi" w:hAnsiTheme="minorHAnsi" w:cstheme="minorHAnsi"/>
          <w:i/>
          <w:iCs/>
          <w:sz w:val="22"/>
          <w:szCs w:val="22"/>
          <w:lang w:val="en-NZ"/>
        </w:rPr>
        <w:t xml:space="preserve">.  </w:t>
      </w:r>
      <w:r w:rsidRPr="00FE3EFE">
        <w:rPr>
          <w:rFonts w:asciiTheme="minorHAnsi" w:hAnsiTheme="minorHAnsi" w:cstheme="minorHAnsi"/>
          <w:sz w:val="22"/>
          <w:szCs w:val="22"/>
          <w:lang w:val="en-NZ"/>
        </w:rPr>
        <w:t xml:space="preserve">This thesis will be available to the </w:t>
      </w:r>
      <w:proofErr w:type="gramStart"/>
      <w:r w:rsidRPr="00FE3EFE">
        <w:rPr>
          <w:rFonts w:asciiTheme="minorHAnsi" w:hAnsiTheme="minorHAnsi" w:cstheme="minorHAnsi"/>
          <w:sz w:val="22"/>
          <w:szCs w:val="22"/>
          <w:lang w:val="en-NZ"/>
        </w:rPr>
        <w:t>general public</w:t>
      </w:r>
      <w:proofErr w:type="gramEnd"/>
      <w:r w:rsidRPr="00FE3EFE">
        <w:rPr>
          <w:rFonts w:asciiTheme="minorHAnsi" w:hAnsiTheme="minorHAnsi" w:cstheme="minorHAnsi"/>
          <w:sz w:val="22"/>
          <w:szCs w:val="22"/>
          <w:lang w:val="en-NZ"/>
        </w:rPr>
        <w:t xml:space="preserve"> through the AUT library. Results may be published in peer-reviewed academic journals. Results will also be presented </w:t>
      </w:r>
      <w:r w:rsidR="005C550F">
        <w:rPr>
          <w:rFonts w:asciiTheme="minorHAnsi" w:hAnsiTheme="minorHAnsi" w:cstheme="minorHAnsi"/>
          <w:sz w:val="22"/>
          <w:szCs w:val="22"/>
          <w:lang w:val="en-NZ"/>
        </w:rPr>
        <w:t>to wider professional and academic communities during conferences or seminars</w:t>
      </w:r>
      <w:r w:rsidRPr="00FE3EFE">
        <w:rPr>
          <w:rFonts w:asciiTheme="minorHAnsi" w:hAnsiTheme="minorHAnsi" w:cstheme="minorHAnsi"/>
          <w:i/>
          <w:iCs/>
          <w:sz w:val="22"/>
          <w:szCs w:val="22"/>
          <w:lang w:val="en-NZ"/>
        </w:rPr>
        <w:t>.</w:t>
      </w:r>
      <w:r w:rsidRPr="00FE3EFE">
        <w:rPr>
          <w:rFonts w:asciiTheme="minorHAnsi" w:hAnsiTheme="minorHAnsi" w:cstheme="minorHAnsi"/>
          <w:sz w:val="22"/>
          <w:szCs w:val="22"/>
          <w:lang w:val="en-NZ"/>
        </w:rPr>
        <w:t xml:space="preserve"> You will not be identiﬁable in any publication</w:t>
      </w:r>
      <w:r w:rsidRPr="00FE3EFE">
        <w:rPr>
          <w:rFonts w:asciiTheme="minorHAnsi" w:hAnsiTheme="minorHAnsi" w:cstheme="minorHAnsi"/>
          <w:b/>
          <w:i/>
          <w:iCs/>
          <w:sz w:val="22"/>
          <w:szCs w:val="22"/>
          <w:lang w:val="en-NZ"/>
        </w:rPr>
        <w:t>.</w:t>
      </w:r>
    </w:p>
    <w:p w14:paraId="1B375AE5" w14:textId="77777777" w:rsidR="00010A21" w:rsidRPr="00FE3EFE" w:rsidRDefault="00010A21" w:rsidP="001142A2">
      <w:pPr>
        <w:widowControl w:val="0"/>
        <w:spacing w:after="0"/>
        <w:ind w:left="359"/>
        <w:rPr>
          <w:rFonts w:asciiTheme="minorHAnsi" w:hAnsiTheme="minorHAnsi" w:cstheme="minorHAnsi"/>
          <w:sz w:val="22"/>
          <w:szCs w:val="22"/>
          <w:lang w:val="en-NZ"/>
        </w:rPr>
      </w:pPr>
    </w:p>
    <w:p w14:paraId="584D2932" w14:textId="77777777" w:rsidR="00791062" w:rsidRPr="00FE3EFE" w:rsidRDefault="00791062" w:rsidP="001142A2">
      <w:pPr>
        <w:pStyle w:val="Heading1"/>
        <w:ind w:left="24"/>
        <w:jc w:val="both"/>
      </w:pPr>
      <w:r w:rsidRPr="00FE3EFE">
        <w:t>What are the discomforts and risks?</w:t>
      </w:r>
    </w:p>
    <w:p w14:paraId="23325090" w14:textId="403DBD01" w:rsidR="00791062" w:rsidRPr="00FE3EFE" w:rsidRDefault="00951205" w:rsidP="005C550F">
      <w:pPr>
        <w:pStyle w:val="Response"/>
        <w:ind w:left="0"/>
        <w:rPr>
          <w:rFonts w:asciiTheme="minorHAnsi" w:hAnsiTheme="minorHAnsi" w:cstheme="minorHAnsi"/>
          <w:sz w:val="22"/>
          <w:szCs w:val="22"/>
        </w:rPr>
      </w:pPr>
      <w:r>
        <w:rPr>
          <w:rFonts w:asciiTheme="minorHAnsi" w:hAnsiTheme="minorHAnsi" w:cstheme="minorHAnsi"/>
          <w:sz w:val="22"/>
          <w:szCs w:val="22"/>
        </w:rPr>
        <w:t xml:space="preserve"> Your participation in this research is entirely voluntary</w:t>
      </w:r>
      <w:r w:rsidR="00AF2DA6">
        <w:rPr>
          <w:rFonts w:asciiTheme="minorHAnsi" w:hAnsiTheme="minorHAnsi" w:cstheme="minorHAnsi"/>
          <w:sz w:val="22"/>
          <w:szCs w:val="22"/>
        </w:rPr>
        <w:t xml:space="preserve">, and you can choose what you </w:t>
      </w:r>
      <w:r>
        <w:rPr>
          <w:rFonts w:asciiTheme="minorHAnsi" w:hAnsiTheme="minorHAnsi" w:cstheme="minorHAnsi"/>
          <w:sz w:val="22"/>
          <w:szCs w:val="22"/>
        </w:rPr>
        <w:t xml:space="preserve">would </w:t>
      </w:r>
      <w:r w:rsidR="00AF2DA6">
        <w:rPr>
          <w:rFonts w:asciiTheme="minorHAnsi" w:hAnsiTheme="minorHAnsi" w:cstheme="minorHAnsi"/>
          <w:sz w:val="22"/>
          <w:szCs w:val="22"/>
        </w:rPr>
        <w:t xml:space="preserve">and wouldn’t </w:t>
      </w:r>
      <w:r>
        <w:rPr>
          <w:rFonts w:asciiTheme="minorHAnsi" w:hAnsiTheme="minorHAnsi" w:cstheme="minorHAnsi"/>
          <w:sz w:val="22"/>
          <w:szCs w:val="22"/>
        </w:rPr>
        <w:t>like to share in the interview</w:t>
      </w:r>
      <w:r w:rsidR="00AB7376">
        <w:rPr>
          <w:rFonts w:asciiTheme="minorHAnsi" w:hAnsiTheme="minorHAnsi" w:cstheme="minorHAnsi"/>
          <w:sz w:val="22"/>
          <w:szCs w:val="22"/>
        </w:rPr>
        <w:t xml:space="preserve"> or hui</w:t>
      </w:r>
      <w:r>
        <w:rPr>
          <w:rFonts w:asciiTheme="minorHAnsi" w:hAnsiTheme="minorHAnsi" w:cstheme="minorHAnsi"/>
          <w:sz w:val="22"/>
          <w:szCs w:val="22"/>
        </w:rPr>
        <w:t xml:space="preserve">.  </w:t>
      </w:r>
      <w:r w:rsidR="005C550F">
        <w:rPr>
          <w:rFonts w:asciiTheme="minorHAnsi" w:hAnsiTheme="minorHAnsi" w:cstheme="minorHAnsi"/>
          <w:sz w:val="22"/>
          <w:szCs w:val="22"/>
        </w:rPr>
        <w:t xml:space="preserve"> </w:t>
      </w:r>
      <w:r w:rsidR="00AF2DA6">
        <w:rPr>
          <w:rFonts w:asciiTheme="minorHAnsi" w:hAnsiTheme="minorHAnsi" w:cstheme="minorHAnsi"/>
          <w:sz w:val="22"/>
          <w:szCs w:val="22"/>
        </w:rPr>
        <w:t xml:space="preserve">Only </w:t>
      </w:r>
      <w:r w:rsidR="00235098">
        <w:rPr>
          <w:rFonts w:asciiTheme="minorHAnsi" w:hAnsiTheme="minorHAnsi" w:cstheme="minorHAnsi"/>
          <w:sz w:val="22"/>
          <w:szCs w:val="22"/>
        </w:rPr>
        <w:t xml:space="preserve">the </w:t>
      </w:r>
      <w:r w:rsidR="00AF2DA6">
        <w:rPr>
          <w:rFonts w:asciiTheme="minorHAnsi" w:hAnsiTheme="minorHAnsi" w:cstheme="minorHAnsi"/>
          <w:sz w:val="22"/>
          <w:szCs w:val="22"/>
        </w:rPr>
        <w:t xml:space="preserve">information you choose to share will be gathered. </w:t>
      </w:r>
      <w:r w:rsidR="00C83BDF">
        <w:rPr>
          <w:rFonts w:asciiTheme="minorHAnsi" w:hAnsiTheme="minorHAnsi" w:cstheme="minorHAnsi"/>
          <w:sz w:val="22"/>
          <w:szCs w:val="22"/>
        </w:rPr>
        <w:t>You are welcome to bring a support person with you to the intervie</w:t>
      </w:r>
      <w:r>
        <w:rPr>
          <w:rFonts w:asciiTheme="minorHAnsi" w:hAnsiTheme="minorHAnsi" w:cstheme="minorHAnsi"/>
          <w:sz w:val="22"/>
          <w:szCs w:val="22"/>
        </w:rPr>
        <w:t>w</w:t>
      </w:r>
      <w:r w:rsidR="00AB7376">
        <w:rPr>
          <w:rFonts w:asciiTheme="minorHAnsi" w:hAnsiTheme="minorHAnsi" w:cstheme="minorHAnsi"/>
          <w:sz w:val="22"/>
          <w:szCs w:val="22"/>
        </w:rPr>
        <w:t xml:space="preserve"> or hui</w:t>
      </w:r>
      <w:r w:rsidR="00C83BDF">
        <w:rPr>
          <w:rFonts w:asciiTheme="minorHAnsi" w:hAnsiTheme="minorHAnsi" w:cstheme="minorHAnsi"/>
          <w:sz w:val="22"/>
          <w:szCs w:val="22"/>
        </w:rPr>
        <w:t>.</w:t>
      </w:r>
      <w:ins w:id="45" w:author="Stephanie Haven" w:date="2025-10-23T15:10:00Z" w16du:dateUtc="2025-10-23T02:10:00Z">
        <w:r w:rsidR="004D3F51">
          <w:rPr>
            <w:rFonts w:asciiTheme="minorHAnsi" w:hAnsiTheme="minorHAnsi" w:cstheme="minorHAnsi"/>
            <w:sz w:val="22"/>
            <w:szCs w:val="22"/>
          </w:rPr>
          <w:t xml:space="preserve"> </w:t>
        </w:r>
      </w:ins>
      <w:ins w:id="46" w:author="Stephanie Haven" w:date="2025-10-23T15:11:00Z" w16du:dateUtc="2025-10-23T02:11:00Z">
        <w:r w:rsidR="004D3F51" w:rsidRPr="00EF6379">
          <w:rPr>
            <w:sz w:val="22"/>
            <w:szCs w:val="22"/>
            <w:rPrChange w:id="47" w:author="Stephanie Haven" w:date="2025-10-23T15:12:00Z" w16du:dateUtc="2025-10-23T02:12:00Z">
              <w:rPr/>
            </w:rPrChange>
          </w:rPr>
          <w:t>T</w:t>
        </w:r>
      </w:ins>
      <w:ins w:id="48" w:author="Stephanie Haven" w:date="2025-10-23T15:10:00Z" w16du:dateUtc="2025-10-23T02:10:00Z">
        <w:r w:rsidR="004D3F51" w:rsidRPr="00EF6379">
          <w:rPr>
            <w:sz w:val="22"/>
            <w:szCs w:val="22"/>
            <w:rPrChange w:id="49" w:author="Stephanie Haven" w:date="2025-10-23T15:12:00Z" w16du:dateUtc="2025-10-23T02:12:00Z">
              <w:rPr/>
            </w:rPrChange>
          </w:rPr>
          <w:t xml:space="preserve">alking about </w:t>
        </w:r>
      </w:ins>
      <w:ins w:id="50" w:author="Stephanie Haven" w:date="2025-10-23T15:11:00Z" w16du:dateUtc="2025-10-23T02:11:00Z">
        <w:r w:rsidR="004D3F51" w:rsidRPr="00EF6379">
          <w:rPr>
            <w:sz w:val="22"/>
            <w:szCs w:val="22"/>
            <w:rPrChange w:id="51" w:author="Stephanie Haven" w:date="2025-10-23T15:12:00Z" w16du:dateUtc="2025-10-23T02:12:00Z">
              <w:rPr/>
            </w:rPrChange>
          </w:rPr>
          <w:t xml:space="preserve">accessibility </w:t>
        </w:r>
        <w:r w:rsidR="00905746" w:rsidRPr="00EF6379">
          <w:rPr>
            <w:sz w:val="22"/>
            <w:szCs w:val="22"/>
            <w:rPrChange w:id="52" w:author="Stephanie Haven" w:date="2025-10-23T15:12:00Z" w16du:dateUtc="2025-10-23T02:12:00Z">
              <w:rPr/>
            </w:rPrChange>
          </w:rPr>
          <w:t>challenges could be triggering for some people.</w:t>
        </w:r>
      </w:ins>
      <w:r w:rsidR="00AF2DA6" w:rsidRPr="00EF6379">
        <w:rPr>
          <w:rFonts w:asciiTheme="minorHAnsi" w:hAnsiTheme="minorHAnsi" w:cstheme="minorHAnsi"/>
          <w:sz w:val="22"/>
          <w:szCs w:val="22"/>
        </w:rPr>
        <w:t xml:space="preserve"> </w:t>
      </w:r>
      <w:ins w:id="53" w:author="Stephanie Haven" w:date="2025-10-23T15:11:00Z" w16du:dateUtc="2025-10-23T02:11:00Z">
        <w:r w:rsidR="00EF6379" w:rsidRPr="00EF6379">
          <w:rPr>
            <w:rFonts w:asciiTheme="minorHAnsi" w:hAnsiTheme="minorHAnsi" w:cstheme="minorHAnsi"/>
            <w:sz w:val="22"/>
            <w:szCs w:val="22"/>
          </w:rPr>
          <w:t>You can choose not to answer a question and may leave at any time.</w:t>
        </w:r>
        <w:r w:rsidR="00EF6379">
          <w:rPr>
            <w:rFonts w:asciiTheme="minorHAnsi" w:hAnsiTheme="minorHAnsi" w:cstheme="minorHAnsi"/>
            <w:sz w:val="22"/>
            <w:szCs w:val="22"/>
          </w:rPr>
          <w:t xml:space="preserve"> </w:t>
        </w:r>
      </w:ins>
      <w:r w:rsidR="00AF2DA6">
        <w:rPr>
          <w:rFonts w:asciiTheme="minorHAnsi" w:hAnsiTheme="minorHAnsi" w:cstheme="minorHAnsi"/>
          <w:sz w:val="22"/>
          <w:szCs w:val="22"/>
        </w:rPr>
        <w:t>If you do find any of the discussion uncomfortable or triggering, AUT Student Counselling and Mental Health Services are available for support afterward.</w:t>
      </w:r>
    </w:p>
    <w:p w14:paraId="5C495F48" w14:textId="77777777" w:rsidR="00791062" w:rsidRPr="00FE3EFE" w:rsidRDefault="00791062" w:rsidP="001142A2">
      <w:pPr>
        <w:pStyle w:val="Heading1"/>
        <w:ind w:left="24"/>
        <w:jc w:val="both"/>
      </w:pPr>
      <w:r w:rsidRPr="00FE3EFE">
        <w:t>How will these discomforts and risks be alleviated?</w:t>
      </w:r>
    </w:p>
    <w:p w14:paraId="0D7F16D3" w14:textId="77777777" w:rsidR="00431F99" w:rsidRPr="00FE3EFE" w:rsidRDefault="00431F99" w:rsidP="005C550F">
      <w:pPr>
        <w:pStyle w:val="Response"/>
        <w:ind w:left="24"/>
        <w:rPr>
          <w:rFonts w:asciiTheme="minorHAnsi" w:hAnsiTheme="minorHAnsi" w:cstheme="minorHAnsi"/>
          <w:sz w:val="22"/>
          <w:szCs w:val="22"/>
        </w:rPr>
      </w:pPr>
      <w:r w:rsidRPr="00FE3EFE">
        <w:rPr>
          <w:rFonts w:asciiTheme="minorHAnsi" w:hAnsiTheme="minorHAnsi" w:cstheme="minorHAnsi"/>
          <w:sz w:val="22"/>
          <w:szCs w:val="22"/>
        </w:rPr>
        <w:t xml:space="preserve">AUT Student Counselling and Mental Health </w:t>
      </w:r>
      <w:proofErr w:type="gramStart"/>
      <w:r w:rsidRPr="00FE3EFE">
        <w:rPr>
          <w:rFonts w:asciiTheme="minorHAnsi" w:hAnsiTheme="minorHAnsi" w:cstheme="minorHAnsi"/>
          <w:sz w:val="22"/>
          <w:szCs w:val="22"/>
        </w:rPr>
        <w:t>is able to</w:t>
      </w:r>
      <w:proofErr w:type="gramEnd"/>
      <w:r w:rsidRPr="00FE3EFE">
        <w:rPr>
          <w:rFonts w:asciiTheme="minorHAnsi" w:hAnsiTheme="minorHAnsi" w:cstheme="minorHAnsi"/>
          <w:sz w:val="22"/>
          <w:szCs w:val="22"/>
        </w:rPr>
        <w:t xml:space="preserve"> offer three free sessions of confidential counselling support for adult participants in an AUT research project. These sessions are only available for issues that have arisen directly </w:t>
      </w:r>
      <w:proofErr w:type="gramStart"/>
      <w:r w:rsidRPr="00FE3EFE">
        <w:rPr>
          <w:rFonts w:asciiTheme="minorHAnsi" w:hAnsiTheme="minorHAnsi" w:cstheme="minorHAnsi"/>
          <w:sz w:val="22"/>
          <w:szCs w:val="22"/>
        </w:rPr>
        <w:t>as a result of</w:t>
      </w:r>
      <w:proofErr w:type="gramEnd"/>
      <w:r w:rsidRPr="00FE3EFE">
        <w:rPr>
          <w:rFonts w:asciiTheme="minorHAnsi" w:hAnsiTheme="minorHAnsi" w:cstheme="minorHAnsi"/>
          <w:sz w:val="22"/>
          <w:szCs w:val="22"/>
        </w:rPr>
        <w:t xml:space="preserve"> participation in the research and are not for other general counselling needs. To access these services, you will need to: </w:t>
      </w:r>
    </w:p>
    <w:p w14:paraId="5F9B6183" w14:textId="393A6F4F" w:rsidR="00431F99" w:rsidRPr="00FE3EFE" w:rsidRDefault="00431F99" w:rsidP="001142A2">
      <w:pPr>
        <w:pStyle w:val="Response"/>
        <w:numPr>
          <w:ilvl w:val="0"/>
          <w:numId w:val="23"/>
        </w:numPr>
        <w:ind w:left="359"/>
        <w:rPr>
          <w:rFonts w:asciiTheme="minorHAnsi" w:hAnsiTheme="minorHAnsi" w:cstheme="minorHAnsi"/>
          <w:sz w:val="22"/>
          <w:szCs w:val="22"/>
        </w:rPr>
      </w:pPr>
      <w:r w:rsidRPr="00FE3EFE">
        <w:rPr>
          <w:rFonts w:asciiTheme="minorHAnsi" w:hAnsiTheme="minorHAnsi" w:cstheme="minorHAnsi"/>
          <w:sz w:val="22"/>
          <w:szCs w:val="22"/>
        </w:rPr>
        <w:t xml:space="preserve">drop into our centre at WB203 City Campus, email counselling@aut.ac.nz or </w:t>
      </w:r>
      <w:r w:rsidR="00C339C4" w:rsidRPr="00FE3EFE">
        <w:rPr>
          <w:rFonts w:asciiTheme="minorHAnsi" w:hAnsiTheme="minorHAnsi" w:cstheme="minorHAnsi"/>
          <w:sz w:val="22"/>
          <w:szCs w:val="22"/>
        </w:rPr>
        <w:t>call (</w:t>
      </w:r>
      <w:r w:rsidR="00501A38" w:rsidRPr="00FE3EFE">
        <w:rPr>
          <w:rFonts w:asciiTheme="minorHAnsi" w:hAnsiTheme="minorHAnsi" w:cstheme="minorHAnsi"/>
          <w:sz w:val="22"/>
          <w:szCs w:val="22"/>
        </w:rPr>
        <w:t xml:space="preserve">09) </w:t>
      </w:r>
      <w:r w:rsidRPr="00FE3EFE">
        <w:rPr>
          <w:rFonts w:asciiTheme="minorHAnsi" w:hAnsiTheme="minorHAnsi" w:cstheme="minorHAnsi"/>
          <w:sz w:val="22"/>
          <w:szCs w:val="22"/>
        </w:rPr>
        <w:t xml:space="preserve">921 </w:t>
      </w:r>
      <w:r w:rsidR="00D00204" w:rsidRPr="00FE3EFE">
        <w:rPr>
          <w:rFonts w:asciiTheme="minorHAnsi" w:hAnsiTheme="minorHAnsi" w:cstheme="minorHAnsi"/>
          <w:sz w:val="22"/>
          <w:szCs w:val="22"/>
        </w:rPr>
        <w:t>9292</w:t>
      </w:r>
      <w:r w:rsidRPr="00FE3EFE">
        <w:rPr>
          <w:rFonts w:asciiTheme="minorHAnsi" w:hAnsiTheme="minorHAnsi" w:cstheme="minorHAnsi"/>
          <w:sz w:val="22"/>
          <w:szCs w:val="22"/>
        </w:rPr>
        <w:t>.</w:t>
      </w:r>
    </w:p>
    <w:p w14:paraId="66F8B5A8" w14:textId="77777777" w:rsidR="00431F99" w:rsidRPr="00FE3EFE" w:rsidRDefault="00431F99" w:rsidP="001142A2">
      <w:pPr>
        <w:pStyle w:val="Response"/>
        <w:numPr>
          <w:ilvl w:val="0"/>
          <w:numId w:val="23"/>
        </w:numPr>
        <w:ind w:left="359"/>
        <w:rPr>
          <w:rFonts w:asciiTheme="minorHAnsi" w:hAnsiTheme="minorHAnsi" w:cstheme="minorHAnsi"/>
          <w:sz w:val="22"/>
          <w:szCs w:val="22"/>
        </w:rPr>
      </w:pPr>
      <w:r w:rsidRPr="00FE3EFE">
        <w:rPr>
          <w:rFonts w:asciiTheme="minorHAnsi" w:hAnsiTheme="minorHAnsi" w:cstheme="minorHAnsi"/>
          <w:sz w:val="22"/>
          <w:szCs w:val="22"/>
        </w:rPr>
        <w:t xml:space="preserve">let the receptionist know that you are a research </w:t>
      </w:r>
      <w:r w:rsidR="006B68BD" w:rsidRPr="00FE3EFE">
        <w:rPr>
          <w:rFonts w:asciiTheme="minorHAnsi" w:hAnsiTheme="minorHAnsi" w:cstheme="minorHAnsi"/>
          <w:sz w:val="22"/>
          <w:szCs w:val="22"/>
        </w:rPr>
        <w:t>participant and</w:t>
      </w:r>
      <w:r w:rsidRPr="00FE3EFE">
        <w:rPr>
          <w:rFonts w:asciiTheme="minorHAnsi" w:hAnsiTheme="minorHAnsi" w:cstheme="minorHAnsi"/>
          <w:sz w:val="22"/>
          <w:szCs w:val="22"/>
        </w:rPr>
        <w:t xml:space="preserve"> provide the title of my research and my name and contact details as given in this Information Sheet.</w:t>
      </w:r>
    </w:p>
    <w:p w14:paraId="6E5DCA6A" w14:textId="77777777" w:rsidR="00820A5B" w:rsidRDefault="00431F99" w:rsidP="001142A2">
      <w:pPr>
        <w:pStyle w:val="Response"/>
        <w:ind w:left="359"/>
      </w:pPr>
      <w:r w:rsidRPr="00FE3EFE">
        <w:rPr>
          <w:rFonts w:asciiTheme="minorHAnsi" w:hAnsiTheme="minorHAnsi" w:cstheme="minorHAnsi"/>
          <w:i/>
          <w:iCs/>
          <w:sz w:val="22"/>
          <w:szCs w:val="22"/>
        </w:rPr>
        <w:t xml:space="preserve">You can find out more information about AUT counsellors and counselling </w:t>
      </w:r>
      <w:r w:rsidR="00437C60" w:rsidRPr="00FE3EFE">
        <w:rPr>
          <w:rFonts w:asciiTheme="minorHAnsi" w:hAnsiTheme="minorHAnsi" w:cstheme="minorHAnsi"/>
          <w:i/>
          <w:iCs/>
          <w:sz w:val="22"/>
          <w:szCs w:val="22"/>
        </w:rPr>
        <w:t xml:space="preserve">on </w:t>
      </w:r>
      <w:hyperlink r:id="rId12" w:history="1">
        <w:r w:rsidRPr="00FE3EFE">
          <w:rPr>
            <w:rStyle w:val="Hyperlink"/>
            <w:rFonts w:asciiTheme="minorHAnsi" w:hAnsiTheme="minorHAnsi" w:cstheme="minorHAnsi"/>
            <w:i/>
            <w:iCs/>
            <w:color w:val="auto"/>
            <w:sz w:val="22"/>
            <w:szCs w:val="22"/>
          </w:rPr>
          <w:t>https://www.aut.ac.nz/student-life/student-support/counselling-and-mental-health</w:t>
        </w:r>
      </w:hyperlink>
    </w:p>
    <w:p w14:paraId="1021D1C0" w14:textId="77777777" w:rsidR="00C83BDF" w:rsidRPr="00FE3EFE" w:rsidRDefault="00C83BDF" w:rsidP="001142A2">
      <w:pPr>
        <w:pStyle w:val="Response"/>
        <w:ind w:left="359"/>
        <w:rPr>
          <w:rStyle w:val="Hyperlink"/>
          <w:rFonts w:asciiTheme="minorHAnsi" w:hAnsiTheme="minorHAnsi" w:cstheme="minorHAnsi"/>
          <w:i/>
          <w:iCs/>
          <w:color w:val="auto"/>
          <w:sz w:val="22"/>
          <w:szCs w:val="22"/>
        </w:rPr>
      </w:pPr>
    </w:p>
    <w:p w14:paraId="16E1E6C5" w14:textId="77777777" w:rsidR="00953513" w:rsidRPr="00FE3EFE" w:rsidRDefault="00BA44C3" w:rsidP="001142A2">
      <w:pPr>
        <w:pStyle w:val="Heading1"/>
        <w:ind w:left="24"/>
        <w:jc w:val="both"/>
        <w:rPr>
          <w:bCs/>
        </w:rPr>
      </w:pPr>
      <w:r w:rsidRPr="00FE3EFE">
        <w:t>What will happen to information about me?</w:t>
      </w:r>
      <w:r w:rsidR="007B3D5B" w:rsidRPr="00FE3EFE">
        <w:t xml:space="preserve"> </w:t>
      </w:r>
    </w:p>
    <w:p w14:paraId="18094B85" w14:textId="67E7B423" w:rsidR="00B31EE3" w:rsidRPr="00FE3EFE" w:rsidRDefault="00C83BDF" w:rsidP="001142A2">
      <w:pPr>
        <w:pStyle w:val="Response"/>
        <w:numPr>
          <w:ilvl w:val="0"/>
          <w:numId w:val="25"/>
        </w:numPr>
        <w:ind w:left="744"/>
        <w:rPr>
          <w:rFonts w:asciiTheme="minorHAnsi" w:hAnsiTheme="minorHAnsi" w:cstheme="minorHAnsi"/>
          <w:sz w:val="22"/>
          <w:szCs w:val="22"/>
        </w:rPr>
      </w:pPr>
      <w:r>
        <w:rPr>
          <w:rFonts w:asciiTheme="minorHAnsi" w:hAnsiTheme="minorHAnsi" w:cstheme="minorHAnsi"/>
          <w:sz w:val="22"/>
          <w:szCs w:val="22"/>
        </w:rPr>
        <w:t xml:space="preserve">You will be given the opportunity to choose a pseudonym </w:t>
      </w:r>
      <w:ins w:id="54" w:author="Stephanie Haven" w:date="2025-10-23T15:27:00Z" w16du:dateUtc="2025-10-23T02:27:00Z">
        <w:r w:rsidR="00C744D3">
          <w:rPr>
            <w:rFonts w:asciiTheme="minorHAnsi" w:hAnsiTheme="minorHAnsi" w:cstheme="minorHAnsi"/>
            <w:sz w:val="22"/>
            <w:szCs w:val="22"/>
          </w:rPr>
          <w:t xml:space="preserve">to de-identify your story while retaining the humanity of your experience. </w:t>
        </w:r>
      </w:ins>
      <w:r w:rsidR="005A77E5">
        <w:rPr>
          <w:rFonts w:asciiTheme="minorHAnsi" w:hAnsiTheme="minorHAnsi" w:cstheme="minorHAnsi"/>
          <w:sz w:val="22"/>
          <w:szCs w:val="22"/>
        </w:rPr>
        <w:t>Stephanie Haven will be the only person with access to the list linking the pseudonym with your real name and demographic data.</w:t>
      </w:r>
    </w:p>
    <w:p w14:paraId="2328CDE7" w14:textId="77777777" w:rsidR="00CA17C2" w:rsidRDefault="00C83BDF" w:rsidP="001142A2">
      <w:pPr>
        <w:pStyle w:val="Response"/>
        <w:numPr>
          <w:ilvl w:val="0"/>
          <w:numId w:val="25"/>
        </w:numPr>
        <w:ind w:left="744"/>
        <w:rPr>
          <w:ins w:id="55" w:author="Stephanie Haven" w:date="2025-10-23T15:28:00Z" w16du:dateUtc="2025-10-23T02:28:00Z"/>
          <w:rFonts w:asciiTheme="minorHAnsi" w:hAnsiTheme="minorHAnsi" w:cstheme="minorHAnsi"/>
          <w:sz w:val="22"/>
          <w:szCs w:val="22"/>
        </w:rPr>
      </w:pPr>
      <w:r>
        <w:rPr>
          <w:rFonts w:asciiTheme="minorHAnsi" w:hAnsiTheme="minorHAnsi" w:cstheme="minorHAnsi"/>
          <w:sz w:val="22"/>
          <w:szCs w:val="22"/>
        </w:rPr>
        <w:t xml:space="preserve">Your name, age, </w:t>
      </w:r>
      <w:r w:rsidR="00AF2DA6">
        <w:rPr>
          <w:rFonts w:asciiTheme="minorHAnsi" w:hAnsiTheme="minorHAnsi" w:cstheme="minorHAnsi"/>
          <w:sz w:val="22"/>
          <w:szCs w:val="22"/>
        </w:rPr>
        <w:t>accessibility need</w:t>
      </w:r>
      <w:r>
        <w:rPr>
          <w:rFonts w:asciiTheme="minorHAnsi" w:hAnsiTheme="minorHAnsi" w:cstheme="minorHAnsi"/>
          <w:sz w:val="22"/>
          <w:szCs w:val="22"/>
        </w:rPr>
        <w:t xml:space="preserve">, and your </w:t>
      </w:r>
      <w:r w:rsidR="005A77E5">
        <w:rPr>
          <w:rFonts w:asciiTheme="minorHAnsi" w:hAnsiTheme="minorHAnsi" w:cstheme="minorHAnsi"/>
          <w:sz w:val="22"/>
          <w:szCs w:val="22"/>
        </w:rPr>
        <w:t xml:space="preserve">general </w:t>
      </w:r>
      <w:r>
        <w:rPr>
          <w:rFonts w:asciiTheme="minorHAnsi" w:hAnsiTheme="minorHAnsi" w:cstheme="minorHAnsi"/>
          <w:sz w:val="22"/>
          <w:szCs w:val="22"/>
        </w:rPr>
        <w:t xml:space="preserve">area of study will be collected for analysis purposes.  Your </w:t>
      </w:r>
      <w:r w:rsidR="005E187F">
        <w:rPr>
          <w:rFonts w:asciiTheme="minorHAnsi" w:hAnsiTheme="minorHAnsi" w:cstheme="minorHAnsi"/>
          <w:sz w:val="22"/>
          <w:szCs w:val="22"/>
        </w:rPr>
        <w:t>name, age and area of study</w:t>
      </w:r>
      <w:r>
        <w:rPr>
          <w:rFonts w:asciiTheme="minorHAnsi" w:hAnsiTheme="minorHAnsi" w:cstheme="minorHAnsi"/>
          <w:sz w:val="22"/>
          <w:szCs w:val="22"/>
        </w:rPr>
        <w:t xml:space="preserve"> will remain confidential.  Your </w:t>
      </w:r>
      <w:r w:rsidR="00AF2DA6">
        <w:rPr>
          <w:rFonts w:asciiTheme="minorHAnsi" w:hAnsiTheme="minorHAnsi" w:cstheme="minorHAnsi"/>
          <w:sz w:val="22"/>
          <w:szCs w:val="22"/>
        </w:rPr>
        <w:t xml:space="preserve">accessibility needs </w:t>
      </w:r>
      <w:r>
        <w:rPr>
          <w:rFonts w:asciiTheme="minorHAnsi" w:hAnsiTheme="minorHAnsi" w:cstheme="minorHAnsi"/>
          <w:sz w:val="22"/>
          <w:szCs w:val="22"/>
        </w:rPr>
        <w:t xml:space="preserve">may be </w:t>
      </w:r>
      <w:r w:rsidR="005A77E5">
        <w:rPr>
          <w:rFonts w:asciiTheme="minorHAnsi" w:hAnsiTheme="minorHAnsi" w:cstheme="minorHAnsi"/>
          <w:sz w:val="22"/>
          <w:szCs w:val="22"/>
        </w:rPr>
        <w:t>used</w:t>
      </w:r>
      <w:r>
        <w:rPr>
          <w:rFonts w:asciiTheme="minorHAnsi" w:hAnsiTheme="minorHAnsi" w:cstheme="minorHAnsi"/>
          <w:sz w:val="22"/>
          <w:szCs w:val="22"/>
        </w:rPr>
        <w:t xml:space="preserve"> </w:t>
      </w:r>
      <w:r w:rsidR="00AF2DA6">
        <w:rPr>
          <w:rFonts w:asciiTheme="minorHAnsi" w:hAnsiTheme="minorHAnsi" w:cstheme="minorHAnsi"/>
          <w:sz w:val="22"/>
          <w:szCs w:val="22"/>
        </w:rPr>
        <w:t>for analysis purposes.</w:t>
      </w:r>
      <w:r w:rsidR="00235098">
        <w:rPr>
          <w:rFonts w:asciiTheme="minorHAnsi" w:hAnsiTheme="minorHAnsi" w:cstheme="minorHAnsi"/>
          <w:sz w:val="22"/>
          <w:szCs w:val="22"/>
        </w:rPr>
        <w:t xml:space="preserve"> </w:t>
      </w:r>
    </w:p>
    <w:p w14:paraId="4597F6EB" w14:textId="0CE6760D" w:rsidR="00F52F1E" w:rsidRDefault="00F52F1E" w:rsidP="001142A2">
      <w:pPr>
        <w:pStyle w:val="Response"/>
        <w:numPr>
          <w:ilvl w:val="0"/>
          <w:numId w:val="25"/>
        </w:numPr>
        <w:ind w:left="744"/>
        <w:rPr>
          <w:ins w:id="56" w:author="Stephanie Haven" w:date="2025-10-23T15:28:00Z" w16du:dateUtc="2025-10-23T02:28:00Z"/>
          <w:rFonts w:asciiTheme="minorHAnsi" w:hAnsiTheme="minorHAnsi" w:cstheme="minorHAnsi"/>
          <w:sz w:val="22"/>
          <w:szCs w:val="22"/>
        </w:rPr>
      </w:pPr>
      <w:ins w:id="57" w:author="Stephanie Haven" w:date="2025-10-23T15:28:00Z" w16du:dateUtc="2025-10-23T02:28:00Z">
        <w:r w:rsidRPr="0009305C">
          <w:rPr>
            <w:rFonts w:asciiTheme="minorHAnsi" w:hAnsiTheme="minorHAnsi" w:cstheme="minorHAnsi"/>
            <w:sz w:val="22"/>
            <w:szCs w:val="22"/>
          </w:rPr>
          <w:t xml:space="preserve">Please note that, due to the relatively small number of AUT students with accessibility needs, complete anonymity cannot be </w:t>
        </w:r>
        <w:del w:id="58" w:author="Cara Poffley" w:date="2025-10-29T11:49:00Z" w16du:dateUtc="2025-10-28T22:49:00Z">
          <w:r w:rsidRPr="0009305C" w:rsidDel="00511FEB">
            <w:rPr>
              <w:rFonts w:asciiTheme="minorHAnsi" w:hAnsiTheme="minorHAnsi" w:cstheme="minorHAnsi"/>
              <w:sz w:val="22"/>
              <w:szCs w:val="22"/>
            </w:rPr>
            <w:delText xml:space="preserve">absolutely </w:delText>
          </w:r>
        </w:del>
        <w:r w:rsidRPr="0009305C">
          <w:rPr>
            <w:rFonts w:asciiTheme="minorHAnsi" w:hAnsiTheme="minorHAnsi" w:cstheme="minorHAnsi"/>
            <w:sz w:val="22"/>
            <w:szCs w:val="22"/>
          </w:rPr>
          <w:t>guaranteed. Every effort will be made to protect your identity, but there is a small possibility that someone familiar with your circumstances may be able to recognise your story</w:t>
        </w:r>
      </w:ins>
      <w:ins w:id="59" w:author="Cara Poffley" w:date="2025-10-29T11:49:00Z" w16du:dateUtc="2025-10-28T22:49:00Z">
        <w:r w:rsidR="00CC7471">
          <w:rPr>
            <w:rFonts w:asciiTheme="minorHAnsi" w:hAnsiTheme="minorHAnsi" w:cstheme="minorHAnsi"/>
            <w:sz w:val="22"/>
            <w:szCs w:val="22"/>
          </w:rPr>
          <w:t xml:space="preserve"> in publi</w:t>
        </w:r>
      </w:ins>
      <w:ins w:id="60" w:author="Cara Poffley" w:date="2025-10-29T11:50:00Z" w16du:dateUtc="2025-10-28T22:50:00Z">
        <w:r w:rsidR="00CC7471">
          <w:rPr>
            <w:rFonts w:asciiTheme="minorHAnsi" w:hAnsiTheme="minorHAnsi" w:cstheme="minorHAnsi"/>
            <w:sz w:val="22"/>
            <w:szCs w:val="22"/>
          </w:rPr>
          <w:t>cations related to this research study</w:t>
        </w:r>
      </w:ins>
      <w:ins w:id="61" w:author="Stephanie Haven" w:date="2025-10-23T15:28:00Z" w16du:dateUtc="2025-10-23T02:28:00Z">
        <w:r w:rsidR="00EF79A3">
          <w:rPr>
            <w:rFonts w:asciiTheme="minorHAnsi" w:hAnsiTheme="minorHAnsi" w:cstheme="minorHAnsi"/>
            <w:sz w:val="22"/>
            <w:szCs w:val="22"/>
          </w:rPr>
          <w:t>.</w:t>
        </w:r>
      </w:ins>
    </w:p>
    <w:p w14:paraId="02F7AAFC" w14:textId="20F12B52" w:rsidR="002267A6" w:rsidRPr="00FE3EFE" w:rsidRDefault="005A77E5" w:rsidP="001142A2">
      <w:pPr>
        <w:pStyle w:val="Response"/>
        <w:numPr>
          <w:ilvl w:val="0"/>
          <w:numId w:val="25"/>
        </w:numPr>
        <w:ind w:left="744"/>
        <w:rPr>
          <w:rFonts w:asciiTheme="minorHAnsi" w:hAnsiTheme="minorHAnsi" w:cstheme="minorHAnsi"/>
          <w:sz w:val="22"/>
          <w:szCs w:val="22"/>
        </w:rPr>
      </w:pPr>
      <w:r>
        <w:rPr>
          <w:rFonts w:asciiTheme="minorHAnsi" w:hAnsiTheme="minorHAnsi" w:cstheme="minorHAnsi"/>
          <w:sz w:val="22"/>
          <w:szCs w:val="22"/>
        </w:rPr>
        <w:t xml:space="preserve">No information will be sought about you from external sources. Only </w:t>
      </w:r>
      <w:r w:rsidR="006859A5">
        <w:rPr>
          <w:rFonts w:asciiTheme="minorHAnsi" w:hAnsiTheme="minorHAnsi" w:cstheme="minorHAnsi"/>
          <w:sz w:val="22"/>
          <w:szCs w:val="22"/>
        </w:rPr>
        <w:t xml:space="preserve">the </w:t>
      </w:r>
      <w:r>
        <w:rPr>
          <w:rFonts w:asciiTheme="minorHAnsi" w:hAnsiTheme="minorHAnsi" w:cstheme="minorHAnsi"/>
          <w:sz w:val="22"/>
          <w:szCs w:val="22"/>
        </w:rPr>
        <w:t>information you choose to share will be gathered.</w:t>
      </w:r>
    </w:p>
    <w:p w14:paraId="72673C9E" w14:textId="15FA4583" w:rsidR="008619F1" w:rsidRDefault="005A77E5" w:rsidP="001142A2">
      <w:pPr>
        <w:pStyle w:val="Response"/>
        <w:numPr>
          <w:ilvl w:val="0"/>
          <w:numId w:val="25"/>
        </w:numPr>
        <w:ind w:left="744"/>
        <w:rPr>
          <w:ins w:id="62" w:author="Stephanie Haven" w:date="2025-10-23T15:31:00Z" w16du:dateUtc="2025-10-23T02:31:00Z"/>
          <w:rFonts w:asciiTheme="minorHAnsi" w:hAnsiTheme="minorHAnsi" w:cstheme="minorHAnsi"/>
          <w:sz w:val="22"/>
          <w:szCs w:val="22"/>
        </w:rPr>
      </w:pPr>
      <w:r>
        <w:rPr>
          <w:rFonts w:asciiTheme="minorHAnsi" w:hAnsiTheme="minorHAnsi" w:cstheme="minorHAnsi"/>
          <w:sz w:val="22"/>
          <w:szCs w:val="22"/>
        </w:rPr>
        <w:t xml:space="preserve">Your information and transcripts will be stored on a secure, password-protected </w:t>
      </w:r>
      <w:r w:rsidR="008619DB">
        <w:rPr>
          <w:rFonts w:asciiTheme="minorHAnsi" w:hAnsiTheme="minorHAnsi" w:cstheme="minorHAnsi"/>
          <w:sz w:val="22"/>
          <w:szCs w:val="22"/>
        </w:rPr>
        <w:t xml:space="preserve">AUT </w:t>
      </w:r>
      <w:r w:rsidR="00977C8D">
        <w:rPr>
          <w:rFonts w:asciiTheme="minorHAnsi" w:hAnsiTheme="minorHAnsi" w:cstheme="minorHAnsi"/>
          <w:sz w:val="22"/>
          <w:szCs w:val="22"/>
        </w:rPr>
        <w:t>OneDrive</w:t>
      </w:r>
      <w:r w:rsidR="008619DB">
        <w:rPr>
          <w:rFonts w:asciiTheme="minorHAnsi" w:hAnsiTheme="minorHAnsi" w:cstheme="minorHAnsi"/>
          <w:sz w:val="22"/>
          <w:szCs w:val="22"/>
        </w:rPr>
        <w:t xml:space="preserve"> belonging to the Primary Supervisor</w:t>
      </w:r>
      <w:r w:rsidR="00765EF6">
        <w:rPr>
          <w:rFonts w:asciiTheme="minorHAnsi" w:hAnsiTheme="minorHAnsi" w:cstheme="minorHAnsi"/>
          <w:sz w:val="22"/>
          <w:szCs w:val="22"/>
        </w:rPr>
        <w:t xml:space="preserve">. </w:t>
      </w:r>
      <w:r>
        <w:rPr>
          <w:rFonts w:asciiTheme="minorHAnsi" w:hAnsiTheme="minorHAnsi" w:cstheme="minorHAnsi"/>
          <w:sz w:val="22"/>
          <w:szCs w:val="22"/>
        </w:rPr>
        <w:t>Your Participant Consent Forms will be stored in a locked drawer in Stephanie’s supervisors' office at AUT. Your information will be stored for six years after the research is complete, at which point it will be destroyed</w:t>
      </w:r>
      <w:r w:rsidR="00977C8D">
        <w:rPr>
          <w:rFonts w:asciiTheme="minorHAnsi" w:hAnsiTheme="minorHAnsi" w:cstheme="minorHAnsi"/>
          <w:sz w:val="22"/>
          <w:szCs w:val="22"/>
        </w:rPr>
        <w:t xml:space="preserve"> or deleted</w:t>
      </w:r>
      <w:r>
        <w:rPr>
          <w:rFonts w:asciiTheme="minorHAnsi" w:hAnsiTheme="minorHAnsi" w:cstheme="minorHAnsi"/>
          <w:sz w:val="22"/>
          <w:szCs w:val="22"/>
        </w:rPr>
        <w:t xml:space="preserve">. </w:t>
      </w:r>
    </w:p>
    <w:p w14:paraId="497655AC" w14:textId="4E89608B" w:rsidR="00D5339A" w:rsidRPr="00D5339A" w:rsidRDefault="00D5339A" w:rsidP="001142A2">
      <w:pPr>
        <w:pStyle w:val="Response"/>
        <w:numPr>
          <w:ilvl w:val="0"/>
          <w:numId w:val="25"/>
        </w:numPr>
        <w:ind w:left="744"/>
        <w:rPr>
          <w:rFonts w:asciiTheme="minorHAnsi" w:hAnsiTheme="minorHAnsi" w:cstheme="minorHAnsi"/>
          <w:sz w:val="22"/>
          <w:szCs w:val="22"/>
        </w:rPr>
      </w:pPr>
      <w:ins w:id="63" w:author="Stephanie Haven" w:date="2025-10-23T15:31:00Z" w16du:dateUtc="2025-10-23T02:31:00Z">
        <w:r w:rsidRPr="00D5339A">
          <w:rPr>
            <w:sz w:val="22"/>
            <w:szCs w:val="22"/>
            <w:rPrChange w:id="64" w:author="Stephanie Haven" w:date="2025-10-23T15:31:00Z" w16du:dateUtc="2025-10-23T02:31:00Z">
              <w:rPr/>
            </w:rPrChange>
          </w:rPr>
          <w:lastRenderedPageBreak/>
          <w:t>Data will be deleted from portable recording devices after downloading has taken place</w:t>
        </w:r>
      </w:ins>
    </w:p>
    <w:p w14:paraId="2D11C70D" w14:textId="1F3AAF3B" w:rsidR="00F801CA" w:rsidRPr="0025221F" w:rsidRDefault="0025221F" w:rsidP="0025221F">
      <w:pPr>
        <w:pStyle w:val="Response"/>
        <w:numPr>
          <w:ilvl w:val="0"/>
          <w:numId w:val="25"/>
        </w:numPr>
        <w:ind w:left="744"/>
        <w:rPr>
          <w:rFonts w:asciiTheme="minorHAnsi" w:hAnsiTheme="minorHAnsi" w:cstheme="minorHAnsi"/>
          <w:sz w:val="22"/>
          <w:szCs w:val="22"/>
        </w:rPr>
      </w:pPr>
      <w:r>
        <w:rPr>
          <w:rFonts w:asciiTheme="minorHAnsi" w:hAnsiTheme="minorHAnsi" w:cstheme="minorHAnsi"/>
          <w:sz w:val="22"/>
          <w:szCs w:val="22"/>
        </w:rPr>
        <w:t>This research may lead to further research into the topic in the future. You are not obligated to participate in any further research unless you choose to do so.</w:t>
      </w:r>
    </w:p>
    <w:p w14:paraId="2D2DEE81" w14:textId="074BDC01" w:rsidR="00747FD7" w:rsidRPr="00FE3EFE" w:rsidRDefault="0025221F" w:rsidP="001142A2">
      <w:pPr>
        <w:pStyle w:val="Response"/>
        <w:numPr>
          <w:ilvl w:val="0"/>
          <w:numId w:val="25"/>
        </w:numPr>
        <w:ind w:left="744"/>
        <w:rPr>
          <w:rFonts w:asciiTheme="minorHAnsi" w:hAnsiTheme="minorHAnsi" w:cstheme="minorHAnsi"/>
          <w:sz w:val="22"/>
          <w:szCs w:val="22"/>
        </w:rPr>
      </w:pPr>
      <w:r>
        <w:rPr>
          <w:rFonts w:asciiTheme="minorHAnsi" w:hAnsiTheme="minorHAnsi" w:cstheme="minorHAnsi"/>
          <w:sz w:val="22"/>
          <w:szCs w:val="22"/>
        </w:rPr>
        <w:t xml:space="preserve">The interview </w:t>
      </w:r>
      <w:r w:rsidR="002172A4">
        <w:rPr>
          <w:rFonts w:asciiTheme="minorHAnsi" w:hAnsiTheme="minorHAnsi" w:cstheme="minorHAnsi"/>
          <w:sz w:val="22"/>
          <w:szCs w:val="22"/>
        </w:rPr>
        <w:t xml:space="preserve">or hui </w:t>
      </w:r>
      <w:r>
        <w:rPr>
          <w:rFonts w:asciiTheme="minorHAnsi" w:hAnsiTheme="minorHAnsi" w:cstheme="minorHAnsi"/>
          <w:sz w:val="22"/>
          <w:szCs w:val="22"/>
        </w:rPr>
        <w:t>recordings will be shared with a professional transcriber</w:t>
      </w:r>
      <w:r w:rsidR="00B02557" w:rsidRPr="00FE3EFE">
        <w:rPr>
          <w:rFonts w:asciiTheme="minorHAnsi" w:hAnsiTheme="minorHAnsi" w:cstheme="minorHAnsi"/>
          <w:sz w:val="22"/>
          <w:szCs w:val="22"/>
        </w:rPr>
        <w:t>.</w:t>
      </w:r>
      <w:r>
        <w:rPr>
          <w:rFonts w:asciiTheme="minorHAnsi" w:hAnsiTheme="minorHAnsi" w:cstheme="minorHAnsi"/>
          <w:sz w:val="22"/>
          <w:szCs w:val="22"/>
        </w:rPr>
        <w:t xml:space="preserve">  This transcriber will sign a confidentiality agreement. The transcripts will be shared with Stephanie’s supervisors to support the data analysis process.</w:t>
      </w:r>
    </w:p>
    <w:p w14:paraId="56239B69" w14:textId="20D45D96" w:rsidR="00C453E2" w:rsidRPr="00FE3EFE" w:rsidRDefault="00E13024" w:rsidP="001142A2">
      <w:pPr>
        <w:pStyle w:val="Response"/>
        <w:numPr>
          <w:ilvl w:val="0"/>
          <w:numId w:val="25"/>
        </w:numPr>
        <w:ind w:left="744"/>
        <w:rPr>
          <w:rFonts w:asciiTheme="minorHAnsi" w:hAnsiTheme="minorHAnsi" w:cstheme="minorHAnsi"/>
          <w:sz w:val="22"/>
          <w:szCs w:val="22"/>
        </w:rPr>
      </w:pPr>
      <w:ins w:id="65" w:author="Stephanie Haven" w:date="2025-10-23T15:07:00Z" w16du:dateUtc="2025-10-23T02:07:00Z">
        <w:r w:rsidRPr="00E13024">
          <w:rPr>
            <w:sz w:val="22"/>
            <w:szCs w:val="22"/>
            <w:rPrChange w:id="66" w:author="Stephanie Haven" w:date="2025-10-23T15:07:00Z" w16du:dateUtc="2025-10-23T02:07:00Z">
              <w:rPr/>
            </w:rPrChange>
          </w:rPr>
          <w:t>Transcripts of individual interviews will be offered for checking</w:t>
        </w:r>
      </w:ins>
      <w:ins w:id="67" w:author="Stephanie Haven" w:date="2025-10-23T15:32:00Z" w16du:dateUtc="2025-10-23T02:32:00Z">
        <w:r w:rsidR="005C52C9">
          <w:rPr>
            <w:sz w:val="22"/>
            <w:szCs w:val="22"/>
          </w:rPr>
          <w:t>,</w:t>
        </w:r>
      </w:ins>
      <w:ins w:id="68" w:author="Stephanie Haven" w:date="2025-10-23T15:07:00Z" w16du:dateUtc="2025-10-23T02:07:00Z">
        <w:r w:rsidRPr="00E13024">
          <w:rPr>
            <w:sz w:val="22"/>
            <w:szCs w:val="22"/>
            <w:rPrChange w:id="69" w:author="Stephanie Haven" w:date="2025-10-23T15:07:00Z" w16du:dateUtc="2025-10-23T02:07:00Z">
              <w:rPr/>
            </w:rPrChange>
          </w:rPr>
          <w:t xml:space="preserve"> and a summary of themes from the hui will be offered for confirmation by hui participants</w:t>
        </w:r>
        <w:r w:rsidRPr="00430973">
          <w:rPr>
            <w:sz w:val="22"/>
            <w:szCs w:val="22"/>
            <w:rPrChange w:id="70" w:author="Stephanie Haven" w:date="2025-10-23T15:09:00Z" w16du:dateUtc="2025-10-23T02:09:00Z">
              <w:rPr/>
            </w:rPrChange>
          </w:rPr>
          <w:t xml:space="preserve">. </w:t>
        </w:r>
      </w:ins>
      <w:ins w:id="71" w:author="Stephanie Haven" w:date="2025-10-23T15:08:00Z" w16du:dateUtc="2025-10-23T02:08:00Z">
        <w:r w:rsidR="00DB7960" w:rsidRPr="00430973">
          <w:rPr>
            <w:sz w:val="22"/>
            <w:szCs w:val="22"/>
            <w:rPrChange w:id="72" w:author="Stephanie Haven" w:date="2025-10-23T15:09:00Z" w16du:dateUtc="2025-10-23T02:09:00Z">
              <w:rPr/>
            </w:rPrChange>
          </w:rPr>
          <w:t>Th</w:t>
        </w:r>
        <w:r w:rsidR="00D56F14" w:rsidRPr="00430973">
          <w:rPr>
            <w:sz w:val="22"/>
            <w:szCs w:val="22"/>
            <w:rPrChange w:id="73" w:author="Stephanie Haven" w:date="2025-10-23T15:09:00Z" w16du:dateUtc="2025-10-23T02:09:00Z">
              <w:rPr/>
            </w:rPrChange>
          </w:rPr>
          <w:t xml:space="preserve">e transcripts or summary will be offered for checking within </w:t>
        </w:r>
      </w:ins>
      <w:ins w:id="74" w:author="Stephanie Haven" w:date="2025-10-23T15:09:00Z" w16du:dateUtc="2025-10-23T02:09:00Z">
        <w:r w:rsidR="00430973" w:rsidRPr="00430973">
          <w:rPr>
            <w:sz w:val="22"/>
            <w:szCs w:val="22"/>
            <w:rPrChange w:id="75" w:author="Stephanie Haven" w:date="2025-10-23T15:09:00Z" w16du:dateUtc="2025-10-23T02:09:00Z">
              <w:rPr/>
            </w:rPrChange>
          </w:rPr>
          <w:t>two weeks of the interview or hui.</w:t>
        </w:r>
        <w:r w:rsidR="00430973">
          <w:rPr>
            <w:sz w:val="22"/>
            <w:szCs w:val="22"/>
          </w:rPr>
          <w:t xml:space="preserve"> </w:t>
        </w:r>
      </w:ins>
      <w:r w:rsidR="0025221F">
        <w:rPr>
          <w:rFonts w:asciiTheme="minorHAnsi" w:hAnsiTheme="minorHAnsi" w:cstheme="minorHAnsi"/>
          <w:sz w:val="22"/>
          <w:szCs w:val="22"/>
        </w:rPr>
        <w:t xml:space="preserve">You have the right to withdraw your information at any </w:t>
      </w:r>
      <w:r w:rsidR="006767D6">
        <w:rPr>
          <w:rFonts w:asciiTheme="minorHAnsi" w:hAnsiTheme="minorHAnsi" w:cstheme="minorHAnsi"/>
          <w:sz w:val="22"/>
          <w:szCs w:val="22"/>
        </w:rPr>
        <w:t xml:space="preserve">time </w:t>
      </w:r>
      <w:r w:rsidR="0025221F">
        <w:rPr>
          <w:rFonts w:asciiTheme="minorHAnsi" w:hAnsiTheme="minorHAnsi" w:cstheme="minorHAnsi"/>
          <w:sz w:val="22"/>
          <w:szCs w:val="22"/>
        </w:rPr>
        <w:t xml:space="preserve">until </w:t>
      </w:r>
      <w:r w:rsidR="002E6F03">
        <w:rPr>
          <w:rFonts w:asciiTheme="minorHAnsi" w:hAnsiTheme="minorHAnsi" w:cstheme="minorHAnsi"/>
          <w:sz w:val="22"/>
          <w:szCs w:val="22"/>
        </w:rPr>
        <w:t xml:space="preserve">the point where the data is being analysed. </w:t>
      </w:r>
      <w:r w:rsidR="0025221F">
        <w:rPr>
          <w:rFonts w:asciiTheme="minorHAnsi" w:hAnsiTheme="minorHAnsi" w:cstheme="minorHAnsi"/>
          <w:sz w:val="22"/>
          <w:szCs w:val="22"/>
        </w:rPr>
        <w:t xml:space="preserve"> </w:t>
      </w:r>
    </w:p>
    <w:p w14:paraId="2F0DEF1A" w14:textId="3BF3FB99" w:rsidR="00B72DB4" w:rsidRPr="00FE3EFE" w:rsidRDefault="00B72DB4" w:rsidP="001142A2">
      <w:pPr>
        <w:pStyle w:val="Response"/>
        <w:numPr>
          <w:ilvl w:val="0"/>
          <w:numId w:val="25"/>
        </w:numPr>
        <w:ind w:left="744"/>
        <w:rPr>
          <w:rFonts w:asciiTheme="minorHAnsi" w:hAnsiTheme="minorHAnsi" w:cstheme="minorHAnsi"/>
          <w:sz w:val="22"/>
          <w:szCs w:val="22"/>
        </w:rPr>
      </w:pPr>
      <w:del w:id="76" w:author="Cara Poffley" w:date="2025-09-13T09:27:00Z" w16du:dateUtc="2025-09-12T21:27:00Z">
        <w:r w:rsidRPr="00FE3EFE" w:rsidDel="00977C8D">
          <w:rPr>
            <w:rFonts w:asciiTheme="minorHAnsi" w:hAnsiTheme="minorHAnsi" w:cstheme="minorHAnsi"/>
            <w:sz w:val="22"/>
            <w:szCs w:val="22"/>
          </w:rPr>
          <w:delText xml:space="preserve"> </w:delText>
        </w:r>
      </w:del>
      <w:r w:rsidR="00221855">
        <w:rPr>
          <w:rFonts w:asciiTheme="minorHAnsi" w:hAnsiTheme="minorHAnsi" w:cstheme="minorHAnsi"/>
          <w:sz w:val="22"/>
          <w:szCs w:val="22"/>
        </w:rPr>
        <w:t>B</w:t>
      </w:r>
      <w:r w:rsidRPr="00FE3EFE">
        <w:rPr>
          <w:rFonts w:asciiTheme="minorHAnsi" w:hAnsiTheme="minorHAnsi" w:cstheme="minorHAnsi"/>
          <w:sz w:val="22"/>
          <w:szCs w:val="22"/>
        </w:rPr>
        <w:t>y signing the consent form</w:t>
      </w:r>
      <w:r w:rsidR="007379A3">
        <w:rPr>
          <w:rFonts w:asciiTheme="minorHAnsi" w:hAnsiTheme="minorHAnsi" w:cstheme="minorHAnsi"/>
          <w:sz w:val="22"/>
          <w:szCs w:val="22"/>
        </w:rPr>
        <w:t>,</w:t>
      </w:r>
      <w:r w:rsidRPr="00FE3EFE">
        <w:rPr>
          <w:rFonts w:asciiTheme="minorHAnsi" w:hAnsiTheme="minorHAnsi" w:cstheme="minorHAnsi"/>
          <w:sz w:val="22"/>
          <w:szCs w:val="22"/>
        </w:rPr>
        <w:t xml:space="preserve"> </w:t>
      </w:r>
      <w:r w:rsidR="0025221F">
        <w:rPr>
          <w:rFonts w:asciiTheme="minorHAnsi" w:hAnsiTheme="minorHAnsi" w:cstheme="minorHAnsi"/>
          <w:sz w:val="22"/>
          <w:szCs w:val="22"/>
        </w:rPr>
        <w:t xml:space="preserve">you are </w:t>
      </w:r>
      <w:r w:rsidRPr="00FE3EFE">
        <w:rPr>
          <w:rFonts w:asciiTheme="minorHAnsi" w:hAnsiTheme="minorHAnsi" w:cstheme="minorHAnsi"/>
          <w:sz w:val="22"/>
          <w:szCs w:val="22"/>
        </w:rPr>
        <w:t xml:space="preserve">agreeing to the use of </w:t>
      </w:r>
      <w:r w:rsidR="00221855">
        <w:rPr>
          <w:rFonts w:asciiTheme="minorHAnsi" w:hAnsiTheme="minorHAnsi" w:cstheme="minorHAnsi"/>
          <w:sz w:val="22"/>
          <w:szCs w:val="22"/>
        </w:rPr>
        <w:t xml:space="preserve">your </w:t>
      </w:r>
      <w:r w:rsidRPr="00FE3EFE">
        <w:rPr>
          <w:rFonts w:asciiTheme="minorHAnsi" w:hAnsiTheme="minorHAnsi" w:cstheme="minorHAnsi"/>
          <w:sz w:val="22"/>
          <w:szCs w:val="22"/>
        </w:rPr>
        <w:t xml:space="preserve">information as stated </w:t>
      </w:r>
      <w:r w:rsidR="00443FD3" w:rsidRPr="00FE3EFE">
        <w:rPr>
          <w:rFonts w:asciiTheme="minorHAnsi" w:hAnsiTheme="minorHAnsi" w:cstheme="minorHAnsi"/>
          <w:sz w:val="22"/>
          <w:szCs w:val="22"/>
        </w:rPr>
        <w:t xml:space="preserve">in this Information </w:t>
      </w:r>
      <w:r w:rsidR="008E22DD" w:rsidRPr="00FE3EFE">
        <w:rPr>
          <w:rFonts w:asciiTheme="minorHAnsi" w:hAnsiTheme="minorHAnsi" w:cstheme="minorHAnsi"/>
          <w:sz w:val="22"/>
          <w:szCs w:val="22"/>
        </w:rPr>
        <w:t>Sheet</w:t>
      </w:r>
      <w:r w:rsidRPr="00FE3EFE">
        <w:rPr>
          <w:rFonts w:asciiTheme="minorHAnsi" w:hAnsiTheme="minorHAnsi" w:cstheme="minorHAnsi"/>
          <w:sz w:val="22"/>
          <w:szCs w:val="22"/>
        </w:rPr>
        <w:t xml:space="preserve">. </w:t>
      </w:r>
      <w:r w:rsidR="002D6F14" w:rsidRPr="00FE3EFE">
        <w:rPr>
          <w:rFonts w:asciiTheme="minorHAnsi" w:hAnsiTheme="minorHAnsi" w:cstheme="minorHAnsi"/>
          <w:sz w:val="22"/>
          <w:szCs w:val="22"/>
        </w:rPr>
        <w:t xml:space="preserve"> </w:t>
      </w:r>
      <w:r w:rsidR="0025221F">
        <w:rPr>
          <w:rFonts w:asciiTheme="minorHAnsi" w:hAnsiTheme="minorHAnsi" w:cstheme="minorHAnsi"/>
          <w:sz w:val="22"/>
          <w:szCs w:val="22"/>
        </w:rPr>
        <w:t>I</w:t>
      </w:r>
      <w:r w:rsidR="003069F4" w:rsidRPr="00FE3EFE">
        <w:rPr>
          <w:rFonts w:asciiTheme="minorHAnsi" w:hAnsiTheme="minorHAnsi" w:cstheme="minorHAnsi"/>
          <w:sz w:val="22"/>
          <w:szCs w:val="22"/>
        </w:rPr>
        <w:t xml:space="preserve">dentifiable </w:t>
      </w:r>
      <w:r w:rsidR="002D6F14" w:rsidRPr="00FE3EFE">
        <w:rPr>
          <w:rFonts w:asciiTheme="minorHAnsi" w:hAnsiTheme="minorHAnsi" w:cstheme="minorHAnsi"/>
          <w:sz w:val="22"/>
          <w:szCs w:val="22"/>
        </w:rPr>
        <w:t xml:space="preserve">information will only be disclosed outside of the </w:t>
      </w:r>
      <w:r w:rsidR="003069F4" w:rsidRPr="00FE3EFE">
        <w:rPr>
          <w:rFonts w:asciiTheme="minorHAnsi" w:hAnsiTheme="minorHAnsi" w:cstheme="minorHAnsi"/>
          <w:sz w:val="22"/>
          <w:szCs w:val="22"/>
        </w:rPr>
        <w:t>study</w:t>
      </w:r>
      <w:r w:rsidR="002D6F14" w:rsidRPr="00FE3EFE">
        <w:rPr>
          <w:rFonts w:asciiTheme="minorHAnsi" w:hAnsiTheme="minorHAnsi" w:cstheme="minorHAnsi"/>
          <w:sz w:val="22"/>
          <w:szCs w:val="22"/>
        </w:rPr>
        <w:t xml:space="preserve"> with the participant’s permission, or as required by law. </w:t>
      </w:r>
    </w:p>
    <w:p w14:paraId="402DBB0E" w14:textId="2CC55ADB" w:rsidR="00A02726" w:rsidRPr="00C83BDF" w:rsidRDefault="00A02726" w:rsidP="00C83BDF">
      <w:pPr>
        <w:spacing w:line="276" w:lineRule="auto"/>
        <w:rPr>
          <w:rFonts w:eastAsia="Calibri" w:cstheme="minorHAnsi"/>
          <w:sz w:val="22"/>
        </w:rPr>
      </w:pPr>
      <w:r w:rsidRPr="00C83BDF">
        <w:rPr>
          <w:rFonts w:cstheme="minorHAnsi"/>
          <w:sz w:val="22"/>
        </w:rPr>
        <w:t xml:space="preserve"> </w:t>
      </w:r>
    </w:p>
    <w:p w14:paraId="356DD7BC" w14:textId="77777777" w:rsidR="00B70500" w:rsidRPr="00FE3EFE" w:rsidRDefault="00B70500" w:rsidP="001142A2">
      <w:pPr>
        <w:pStyle w:val="Heading1"/>
        <w:ind w:left="24"/>
        <w:jc w:val="both"/>
      </w:pPr>
      <w:r w:rsidRPr="00FE3EFE">
        <w:t xml:space="preserve">Māori data sovereignty </w:t>
      </w:r>
    </w:p>
    <w:p w14:paraId="0451A7D4" w14:textId="77777777" w:rsidR="00F97155" w:rsidRPr="00FE3EFE" w:rsidRDefault="00F97155" w:rsidP="001142A2">
      <w:pPr>
        <w:ind w:left="359"/>
        <w:rPr>
          <w:rFonts w:asciiTheme="minorHAnsi" w:hAnsiTheme="minorHAnsi" w:cstheme="minorHAnsi"/>
          <w:sz w:val="22"/>
          <w:szCs w:val="22"/>
        </w:rPr>
      </w:pPr>
      <w:r w:rsidRPr="00FE3EFE">
        <w:rPr>
          <w:rFonts w:asciiTheme="minorHAnsi" w:hAnsiTheme="minorHAnsi" w:cstheme="minorHAnsi"/>
          <w:sz w:val="22"/>
          <w:szCs w:val="22"/>
        </w:rPr>
        <w:t>Māori data sovereignty is about protecting information or knowledge that is about (or comes from) Māori people. We recognise the taonga of the data collected for this study. To help protect this taonga:</w:t>
      </w:r>
    </w:p>
    <w:p w14:paraId="4BA031A7" w14:textId="3FA9DFB4" w:rsidR="00F97155" w:rsidRPr="00FE3EFE" w:rsidRDefault="00F97155" w:rsidP="001142A2">
      <w:pPr>
        <w:ind w:left="744"/>
        <w:rPr>
          <w:rFonts w:asciiTheme="minorHAnsi" w:hAnsiTheme="minorHAnsi" w:cstheme="minorHAnsi"/>
          <w:sz w:val="22"/>
          <w:szCs w:val="22"/>
        </w:rPr>
      </w:pPr>
      <w:r w:rsidRPr="00FE3EFE">
        <w:rPr>
          <w:rFonts w:asciiTheme="minorHAnsi" w:hAnsiTheme="minorHAnsi" w:cstheme="minorHAnsi"/>
          <w:sz w:val="22"/>
          <w:szCs w:val="22"/>
        </w:rPr>
        <w:t xml:space="preserve">• We have consulted with </w:t>
      </w:r>
      <w:r w:rsidR="0025221F">
        <w:rPr>
          <w:rFonts w:asciiTheme="minorHAnsi" w:hAnsiTheme="minorHAnsi" w:cstheme="minorHAnsi"/>
          <w:sz w:val="22"/>
          <w:szCs w:val="22"/>
        </w:rPr>
        <w:t xml:space="preserve">AUT’s </w:t>
      </w:r>
      <w:r w:rsidR="002E6F03" w:rsidRPr="002E6F03">
        <w:rPr>
          <w:rFonts w:asciiTheme="minorHAnsi" w:hAnsiTheme="minorHAnsi" w:cstheme="minorHAnsi"/>
          <w:sz w:val="22"/>
          <w:szCs w:val="22"/>
        </w:rPr>
        <w:t>Mātauranga Māori Committee</w:t>
      </w:r>
      <w:r w:rsidR="002E6F03">
        <w:rPr>
          <w:rFonts w:asciiTheme="minorHAnsi" w:hAnsiTheme="minorHAnsi" w:cstheme="minorHAnsi"/>
          <w:sz w:val="22"/>
          <w:szCs w:val="22"/>
        </w:rPr>
        <w:t xml:space="preserve"> </w:t>
      </w:r>
      <w:r w:rsidRPr="00FE3EFE">
        <w:rPr>
          <w:rFonts w:asciiTheme="minorHAnsi" w:hAnsiTheme="minorHAnsi" w:cstheme="minorHAnsi"/>
          <w:sz w:val="22"/>
          <w:szCs w:val="22"/>
        </w:rPr>
        <w:t xml:space="preserve">about the collection, ownership, and use of study data. </w:t>
      </w:r>
    </w:p>
    <w:p w14:paraId="5B9DB200" w14:textId="62CA32DE" w:rsidR="00A02726" w:rsidRPr="00FE3EFE" w:rsidRDefault="00F97155" w:rsidP="001142A2">
      <w:pPr>
        <w:ind w:left="744"/>
        <w:rPr>
          <w:rFonts w:asciiTheme="minorHAnsi" w:hAnsiTheme="minorHAnsi" w:cstheme="minorHAnsi"/>
          <w:sz w:val="22"/>
          <w:szCs w:val="22"/>
        </w:rPr>
      </w:pPr>
      <w:r w:rsidRPr="00FE3EFE">
        <w:rPr>
          <w:rFonts w:asciiTheme="minorHAnsi" w:hAnsiTheme="minorHAnsi" w:cstheme="minorHAnsi"/>
          <w:sz w:val="22"/>
          <w:szCs w:val="22"/>
        </w:rPr>
        <w:t xml:space="preserve">• We </w:t>
      </w:r>
      <w:r w:rsidR="0025221F">
        <w:rPr>
          <w:rFonts w:asciiTheme="minorHAnsi" w:hAnsiTheme="minorHAnsi" w:cstheme="minorHAnsi"/>
          <w:sz w:val="22"/>
          <w:szCs w:val="22"/>
        </w:rPr>
        <w:t xml:space="preserve">can </w:t>
      </w:r>
      <w:r w:rsidRPr="00FE3EFE">
        <w:rPr>
          <w:rFonts w:asciiTheme="minorHAnsi" w:hAnsiTheme="minorHAnsi" w:cstheme="minorHAnsi"/>
          <w:sz w:val="22"/>
          <w:szCs w:val="22"/>
        </w:rPr>
        <w:t>allow Māori organisations to access de-identified study data, for uses that may benefit Māori</w:t>
      </w:r>
      <w:r w:rsidR="0025221F">
        <w:rPr>
          <w:rFonts w:asciiTheme="minorHAnsi" w:hAnsiTheme="minorHAnsi" w:cstheme="minorHAnsi"/>
          <w:sz w:val="22"/>
          <w:szCs w:val="22"/>
        </w:rPr>
        <w:t xml:space="preserve"> only with your permission.</w:t>
      </w:r>
    </w:p>
    <w:p w14:paraId="4BC29E23" w14:textId="4C5D8F84" w:rsidR="00791062" w:rsidRPr="00FE3EFE" w:rsidRDefault="00085BA8" w:rsidP="001142A2">
      <w:pPr>
        <w:pStyle w:val="Heading1"/>
        <w:ind w:left="24"/>
        <w:jc w:val="both"/>
      </w:pPr>
      <w:r w:rsidRPr="00FE3EFE">
        <w:t>What o</w:t>
      </w:r>
      <w:r w:rsidR="00791062" w:rsidRPr="00FE3EFE">
        <w:t xml:space="preserve">pportunity </w:t>
      </w:r>
      <w:r w:rsidRPr="00FE3EFE">
        <w:t xml:space="preserve">do I have </w:t>
      </w:r>
      <w:r w:rsidR="00791062" w:rsidRPr="00FE3EFE">
        <w:t xml:space="preserve">to consider </w:t>
      </w:r>
      <w:r w:rsidRPr="00FE3EFE">
        <w:t xml:space="preserve">this </w:t>
      </w:r>
      <w:r w:rsidR="00791062" w:rsidRPr="00FE3EFE">
        <w:t>invitation</w:t>
      </w:r>
      <w:r w:rsidRPr="00FE3EFE">
        <w:t>?</w:t>
      </w:r>
    </w:p>
    <w:p w14:paraId="04399363" w14:textId="4C04B7AD" w:rsidR="00085BA8" w:rsidRPr="00FE3EFE" w:rsidRDefault="0025221F" w:rsidP="003F5C34">
      <w:pPr>
        <w:pStyle w:val="Response"/>
        <w:rPr>
          <w:rFonts w:asciiTheme="minorHAnsi" w:hAnsiTheme="minorHAnsi" w:cstheme="minorHAnsi"/>
          <w:sz w:val="22"/>
          <w:szCs w:val="22"/>
        </w:rPr>
      </w:pPr>
      <w:r>
        <w:rPr>
          <w:rFonts w:asciiTheme="minorHAnsi" w:hAnsiTheme="minorHAnsi" w:cstheme="minorHAnsi"/>
          <w:sz w:val="22"/>
          <w:szCs w:val="22"/>
        </w:rPr>
        <w:t>You have 4 weeks from receiving this information to consider and respond to this invitation</w:t>
      </w:r>
      <w:r w:rsidR="00571E1B" w:rsidRPr="00FE3EFE">
        <w:rPr>
          <w:rFonts w:asciiTheme="minorHAnsi" w:hAnsiTheme="minorHAnsi" w:cstheme="minorHAnsi"/>
          <w:sz w:val="22"/>
          <w:szCs w:val="22"/>
        </w:rPr>
        <w:t>.</w:t>
      </w:r>
    </w:p>
    <w:p w14:paraId="2FD7FB4E" w14:textId="77777777" w:rsidR="00791062" w:rsidRPr="00FE3EFE" w:rsidRDefault="00085BA8" w:rsidP="001142A2">
      <w:pPr>
        <w:pStyle w:val="Heading1"/>
        <w:ind w:left="24"/>
        <w:jc w:val="both"/>
      </w:pPr>
      <w:r w:rsidRPr="00FE3EFE">
        <w:t>Will I</w:t>
      </w:r>
      <w:r w:rsidR="00791062" w:rsidRPr="00FE3EFE">
        <w:t xml:space="preserve"> receive feedback on </w:t>
      </w:r>
      <w:r w:rsidRPr="00FE3EFE">
        <w:t xml:space="preserve">the </w:t>
      </w:r>
      <w:r w:rsidR="00791062" w:rsidRPr="00FE3EFE">
        <w:t xml:space="preserve">results of </w:t>
      </w:r>
      <w:r w:rsidRPr="00FE3EFE">
        <w:t>th</w:t>
      </w:r>
      <w:r w:rsidR="00E20118" w:rsidRPr="00FE3EFE">
        <w:t>is</w:t>
      </w:r>
      <w:r w:rsidRPr="00FE3EFE">
        <w:t xml:space="preserve"> </w:t>
      </w:r>
      <w:r w:rsidR="00791062" w:rsidRPr="00FE3EFE">
        <w:t>research</w:t>
      </w:r>
      <w:r w:rsidRPr="00FE3EFE">
        <w:t>?</w:t>
      </w:r>
    </w:p>
    <w:p w14:paraId="3DEA65F7" w14:textId="584BC99D" w:rsidR="00FE3EFE" w:rsidRPr="00FE3EFE" w:rsidRDefault="00FE3EFE" w:rsidP="001142A2">
      <w:pPr>
        <w:ind w:left="359"/>
        <w:rPr>
          <w:rFonts w:asciiTheme="minorHAnsi" w:hAnsiTheme="minorHAnsi" w:cstheme="minorHAnsi"/>
          <w:sz w:val="22"/>
          <w:szCs w:val="22"/>
        </w:rPr>
      </w:pPr>
      <w:r w:rsidRPr="00FE3EFE">
        <w:rPr>
          <w:rFonts w:asciiTheme="minorHAnsi" w:hAnsiTheme="minorHAnsi" w:cstheme="minorHAnsi"/>
          <w:sz w:val="22"/>
          <w:szCs w:val="22"/>
          <w:lang w:val="en-NZ"/>
        </w:rPr>
        <w:t>I will send a summary of the research to you at the end of the study, if you request this.</w:t>
      </w:r>
      <w:r w:rsidRPr="00FE3EFE">
        <w:rPr>
          <w:rFonts w:asciiTheme="minorHAnsi" w:hAnsiTheme="minorHAnsi" w:cstheme="minorHAnsi"/>
          <w:i/>
          <w:color w:val="FF0000"/>
          <w:sz w:val="22"/>
          <w:szCs w:val="22"/>
          <w:lang w:val="en-NZ"/>
        </w:rPr>
        <w:t xml:space="preserve"> </w:t>
      </w:r>
    </w:p>
    <w:p w14:paraId="02ECFC0F" w14:textId="77777777" w:rsidR="00FE3EFE" w:rsidRPr="00FE3EFE" w:rsidRDefault="00FE3EFE" w:rsidP="001142A2">
      <w:pPr>
        <w:pStyle w:val="Response"/>
        <w:ind w:left="744"/>
        <w:rPr>
          <w:rFonts w:asciiTheme="minorHAnsi" w:hAnsiTheme="minorHAnsi" w:cstheme="minorHAnsi"/>
          <w:sz w:val="22"/>
          <w:szCs w:val="22"/>
        </w:rPr>
      </w:pPr>
    </w:p>
    <w:p w14:paraId="5099A335" w14:textId="77777777" w:rsidR="00791062" w:rsidRPr="00FE3EFE" w:rsidRDefault="00085BA8" w:rsidP="001142A2">
      <w:pPr>
        <w:pStyle w:val="Heading1"/>
        <w:ind w:left="24"/>
        <w:jc w:val="both"/>
      </w:pPr>
      <w:r w:rsidRPr="00FE3EFE">
        <w:t>What do I do if</w:t>
      </w:r>
      <w:r w:rsidR="00791062" w:rsidRPr="00FE3EFE">
        <w:t xml:space="preserve"> </w:t>
      </w:r>
      <w:r w:rsidRPr="00FE3EFE">
        <w:t>I have concerns about this research?</w:t>
      </w:r>
    </w:p>
    <w:p w14:paraId="5C926F0D" w14:textId="7EAE5CCA" w:rsidR="00791062" w:rsidRPr="00FE3EFE" w:rsidRDefault="00791062" w:rsidP="001142A2">
      <w:pPr>
        <w:pStyle w:val="Response"/>
        <w:ind w:left="381"/>
        <w:rPr>
          <w:rFonts w:asciiTheme="minorHAnsi" w:hAnsiTheme="minorHAnsi" w:cstheme="minorHAnsi"/>
          <w:sz w:val="22"/>
          <w:szCs w:val="22"/>
        </w:rPr>
      </w:pPr>
      <w:r w:rsidRPr="00FE3EFE">
        <w:rPr>
          <w:rFonts w:asciiTheme="minorHAnsi" w:hAnsiTheme="minorHAnsi" w:cstheme="minorHAnsi"/>
          <w:sz w:val="22"/>
          <w:szCs w:val="22"/>
        </w:rPr>
        <w:t>Any concerns regarding the nature of this project should be notified in the</w:t>
      </w:r>
      <w:r w:rsidR="00085BA8" w:rsidRPr="00FE3EFE">
        <w:rPr>
          <w:rFonts w:asciiTheme="minorHAnsi" w:hAnsiTheme="minorHAnsi" w:cstheme="minorHAnsi"/>
          <w:sz w:val="22"/>
          <w:szCs w:val="22"/>
        </w:rPr>
        <w:t xml:space="preserve"> first instance to the Project Supervisor, </w:t>
      </w:r>
      <w:r w:rsidR="0025221F" w:rsidRPr="0025221F">
        <w:rPr>
          <w:rFonts w:asciiTheme="minorHAnsi" w:hAnsiTheme="minorHAnsi" w:cstheme="minorHAnsi"/>
          <w:iCs/>
          <w:sz w:val="22"/>
          <w:szCs w:val="22"/>
        </w:rPr>
        <w:t>Dr Cara Poffley</w:t>
      </w:r>
      <w:r w:rsidR="006A1AEB" w:rsidRPr="00FE3EFE">
        <w:rPr>
          <w:rFonts w:asciiTheme="minorHAnsi" w:hAnsiTheme="minorHAnsi" w:cstheme="minorHAnsi"/>
          <w:i/>
          <w:sz w:val="22"/>
          <w:szCs w:val="22"/>
        </w:rPr>
        <w:t xml:space="preserve">, </w:t>
      </w:r>
      <w:hyperlink r:id="rId13" w:history="1">
        <w:r w:rsidR="00CC5696" w:rsidRPr="002F7DCB">
          <w:rPr>
            <w:rStyle w:val="Hyperlink"/>
            <w:rFonts w:asciiTheme="minorHAnsi" w:hAnsiTheme="minorHAnsi" w:cstheme="minorHAnsi"/>
            <w:i/>
            <w:sz w:val="22"/>
            <w:szCs w:val="22"/>
          </w:rPr>
          <w:t>cara.poffley@aut.ac.nz</w:t>
        </w:r>
      </w:hyperlink>
      <w:r w:rsidR="00CC5696">
        <w:rPr>
          <w:rFonts w:asciiTheme="minorHAnsi" w:hAnsiTheme="minorHAnsi" w:cstheme="minorHAnsi"/>
          <w:i/>
          <w:sz w:val="22"/>
          <w:szCs w:val="22"/>
        </w:rPr>
        <w:t xml:space="preserve">, 09 9219999 </w:t>
      </w:r>
      <w:proofErr w:type="spellStart"/>
      <w:r w:rsidR="00CC5696">
        <w:rPr>
          <w:rFonts w:asciiTheme="minorHAnsi" w:hAnsiTheme="minorHAnsi" w:cstheme="minorHAnsi"/>
          <w:i/>
          <w:sz w:val="22"/>
          <w:szCs w:val="22"/>
        </w:rPr>
        <w:t>ext</w:t>
      </w:r>
      <w:proofErr w:type="spellEnd"/>
      <w:r w:rsidR="00CC5696">
        <w:rPr>
          <w:rFonts w:asciiTheme="minorHAnsi" w:hAnsiTheme="minorHAnsi" w:cstheme="minorHAnsi"/>
          <w:i/>
          <w:sz w:val="22"/>
          <w:szCs w:val="22"/>
        </w:rPr>
        <w:t xml:space="preserve"> 7137. </w:t>
      </w:r>
    </w:p>
    <w:p w14:paraId="78BB29AD" w14:textId="77777777" w:rsidR="00791062" w:rsidRPr="00FE3EFE" w:rsidRDefault="00791062" w:rsidP="001142A2">
      <w:pPr>
        <w:pStyle w:val="Response"/>
        <w:ind w:left="381"/>
        <w:rPr>
          <w:rFonts w:asciiTheme="minorHAnsi" w:hAnsiTheme="minorHAnsi" w:cstheme="minorHAnsi"/>
          <w:sz w:val="22"/>
          <w:szCs w:val="22"/>
        </w:rPr>
      </w:pPr>
      <w:r w:rsidRPr="00FE3EFE">
        <w:rPr>
          <w:rFonts w:asciiTheme="minorHAnsi" w:hAnsiTheme="minorHAnsi" w:cstheme="minorHAnsi"/>
          <w:sz w:val="22"/>
          <w:szCs w:val="22"/>
        </w:rPr>
        <w:t>Concerns regarding the conduct of the research shoul</w:t>
      </w:r>
      <w:r w:rsidR="006A1AEB" w:rsidRPr="00FE3EFE">
        <w:rPr>
          <w:rFonts w:asciiTheme="minorHAnsi" w:hAnsiTheme="minorHAnsi" w:cstheme="minorHAnsi"/>
          <w:sz w:val="22"/>
          <w:szCs w:val="22"/>
        </w:rPr>
        <w:t xml:space="preserve">d be notified to the Executive </w:t>
      </w:r>
      <w:r w:rsidRPr="00FE3EFE">
        <w:rPr>
          <w:rFonts w:asciiTheme="minorHAnsi" w:hAnsiTheme="minorHAnsi" w:cstheme="minorHAnsi"/>
          <w:sz w:val="22"/>
          <w:szCs w:val="22"/>
        </w:rPr>
        <w:t>Secretary</w:t>
      </w:r>
      <w:r w:rsidR="000D43B8" w:rsidRPr="00FE3EFE">
        <w:rPr>
          <w:rFonts w:asciiTheme="minorHAnsi" w:hAnsiTheme="minorHAnsi" w:cstheme="minorHAnsi"/>
          <w:sz w:val="22"/>
          <w:szCs w:val="22"/>
        </w:rPr>
        <w:t xml:space="preserve"> of</w:t>
      </w:r>
      <w:r w:rsidRPr="00FE3EFE">
        <w:rPr>
          <w:rFonts w:asciiTheme="minorHAnsi" w:hAnsiTheme="minorHAnsi" w:cstheme="minorHAnsi"/>
          <w:sz w:val="22"/>
          <w:szCs w:val="22"/>
        </w:rPr>
        <w:t xml:space="preserve"> AUTEC, </w:t>
      </w:r>
      <w:r w:rsidR="000D43B8" w:rsidRPr="00FE3EFE">
        <w:rPr>
          <w:rFonts w:asciiTheme="minorHAnsi" w:hAnsiTheme="minorHAnsi" w:cstheme="minorHAnsi"/>
          <w:i/>
          <w:sz w:val="22"/>
          <w:szCs w:val="22"/>
        </w:rPr>
        <w:t>ethics</w:t>
      </w:r>
      <w:r w:rsidRPr="00FE3EFE">
        <w:rPr>
          <w:rFonts w:asciiTheme="minorHAnsi" w:hAnsiTheme="minorHAnsi" w:cstheme="minorHAnsi"/>
          <w:i/>
          <w:sz w:val="22"/>
          <w:szCs w:val="22"/>
        </w:rPr>
        <w:t>@aut.ac.nz</w:t>
      </w:r>
      <w:r w:rsidR="006A1AEB" w:rsidRPr="00FE3EFE">
        <w:rPr>
          <w:rFonts w:asciiTheme="minorHAnsi" w:hAnsiTheme="minorHAnsi" w:cstheme="minorHAnsi"/>
          <w:sz w:val="22"/>
          <w:szCs w:val="22"/>
        </w:rPr>
        <w:t>,</w:t>
      </w:r>
      <w:r w:rsidR="003803F6" w:rsidRPr="00FE3EFE">
        <w:rPr>
          <w:rFonts w:asciiTheme="minorHAnsi" w:hAnsiTheme="minorHAnsi" w:cstheme="minorHAnsi"/>
          <w:sz w:val="22"/>
          <w:szCs w:val="22"/>
        </w:rPr>
        <w:t xml:space="preserve"> (+649)</w:t>
      </w:r>
      <w:r w:rsidR="006A1AEB" w:rsidRPr="00FE3EFE">
        <w:rPr>
          <w:rFonts w:asciiTheme="minorHAnsi" w:hAnsiTheme="minorHAnsi" w:cstheme="minorHAnsi"/>
          <w:sz w:val="22"/>
          <w:szCs w:val="22"/>
        </w:rPr>
        <w:t xml:space="preserve"> 9</w:t>
      </w:r>
      <w:r w:rsidR="00CE77FB" w:rsidRPr="00FE3EFE">
        <w:rPr>
          <w:rFonts w:asciiTheme="minorHAnsi" w:hAnsiTheme="minorHAnsi" w:cstheme="minorHAnsi"/>
          <w:sz w:val="22"/>
          <w:szCs w:val="22"/>
        </w:rPr>
        <w:t>21</w:t>
      </w:r>
      <w:r w:rsidR="006A1AEB" w:rsidRPr="00FE3EFE">
        <w:rPr>
          <w:rFonts w:asciiTheme="minorHAnsi" w:hAnsiTheme="minorHAnsi" w:cstheme="minorHAnsi"/>
          <w:sz w:val="22"/>
          <w:szCs w:val="22"/>
        </w:rPr>
        <w:t xml:space="preserve"> 9999 </w:t>
      </w:r>
      <w:proofErr w:type="spellStart"/>
      <w:r w:rsidR="006A1AEB" w:rsidRPr="00FE3EFE">
        <w:rPr>
          <w:rFonts w:asciiTheme="minorHAnsi" w:hAnsiTheme="minorHAnsi" w:cstheme="minorHAnsi"/>
          <w:sz w:val="22"/>
          <w:szCs w:val="22"/>
        </w:rPr>
        <w:t>ext</w:t>
      </w:r>
      <w:proofErr w:type="spellEnd"/>
      <w:r w:rsidR="006A1AEB" w:rsidRPr="00FE3EFE">
        <w:rPr>
          <w:rFonts w:asciiTheme="minorHAnsi" w:hAnsiTheme="minorHAnsi" w:cstheme="minorHAnsi"/>
          <w:sz w:val="22"/>
          <w:szCs w:val="22"/>
        </w:rPr>
        <w:t xml:space="preserve"> </w:t>
      </w:r>
      <w:r w:rsidR="00A5125E" w:rsidRPr="00FE3EFE">
        <w:rPr>
          <w:rFonts w:asciiTheme="minorHAnsi" w:hAnsiTheme="minorHAnsi" w:cstheme="minorHAnsi"/>
          <w:sz w:val="22"/>
          <w:szCs w:val="22"/>
        </w:rPr>
        <w:t>6038</w:t>
      </w:r>
      <w:r w:rsidR="006A1AEB" w:rsidRPr="00FE3EFE">
        <w:rPr>
          <w:rFonts w:asciiTheme="minorHAnsi" w:hAnsiTheme="minorHAnsi" w:cstheme="minorHAnsi"/>
          <w:sz w:val="22"/>
          <w:szCs w:val="22"/>
        </w:rPr>
        <w:t>.</w:t>
      </w:r>
    </w:p>
    <w:p w14:paraId="3F3AB787" w14:textId="77777777" w:rsidR="00791062" w:rsidRPr="00FE3EFE" w:rsidRDefault="006A1AEB" w:rsidP="001142A2">
      <w:pPr>
        <w:pStyle w:val="Heading1"/>
        <w:ind w:left="24"/>
        <w:jc w:val="both"/>
      </w:pPr>
      <w:r w:rsidRPr="00FE3EFE">
        <w:t>Who do I contact for further information about this research?</w:t>
      </w:r>
    </w:p>
    <w:p w14:paraId="4A9F7C40" w14:textId="6BA5D2C0" w:rsidR="00297C87" w:rsidRPr="00FE3EFE" w:rsidRDefault="00297C87" w:rsidP="001142A2">
      <w:pPr>
        <w:pStyle w:val="Response"/>
        <w:ind w:left="381"/>
        <w:rPr>
          <w:rFonts w:asciiTheme="minorHAnsi" w:hAnsiTheme="minorHAnsi" w:cstheme="minorHAnsi"/>
          <w:sz w:val="22"/>
          <w:szCs w:val="22"/>
        </w:rPr>
      </w:pPr>
      <w:r w:rsidRPr="00FE3EFE">
        <w:rPr>
          <w:rFonts w:asciiTheme="minorHAnsi" w:hAnsiTheme="minorHAnsi" w:cstheme="minorHAnsi"/>
          <w:sz w:val="22"/>
          <w:szCs w:val="22"/>
        </w:rPr>
        <w:t>Please keep this Information Sheet and a copy of the Consent Form for your future reference. You are also able to contact the research team as follows:</w:t>
      </w:r>
    </w:p>
    <w:p w14:paraId="636E84A8" w14:textId="77777777" w:rsidR="00791062" w:rsidRPr="00FE3EFE" w:rsidRDefault="00791062" w:rsidP="001142A2">
      <w:pPr>
        <w:ind w:left="24"/>
        <w:rPr>
          <w:rFonts w:asciiTheme="minorHAnsi" w:hAnsiTheme="minorHAnsi" w:cstheme="minorHAnsi"/>
          <w:sz w:val="22"/>
          <w:szCs w:val="22"/>
        </w:rPr>
      </w:pPr>
      <w:r w:rsidRPr="00FE3EFE">
        <w:rPr>
          <w:rStyle w:val="Heading2Char"/>
          <w:rFonts w:asciiTheme="minorHAnsi" w:hAnsiTheme="minorHAnsi" w:cstheme="minorHAnsi"/>
        </w:rPr>
        <w:t>Researcher Contact Details:</w:t>
      </w:r>
    </w:p>
    <w:p w14:paraId="21E3FFF8" w14:textId="743C9956" w:rsidR="00791062" w:rsidRPr="00FE3EFE" w:rsidRDefault="0025221F" w:rsidP="001142A2">
      <w:pPr>
        <w:pStyle w:val="Response"/>
        <w:ind w:left="381"/>
        <w:rPr>
          <w:rFonts w:asciiTheme="minorHAnsi" w:hAnsiTheme="minorHAnsi" w:cstheme="minorHAnsi"/>
          <w:sz w:val="22"/>
          <w:szCs w:val="22"/>
        </w:rPr>
      </w:pPr>
      <w:r>
        <w:rPr>
          <w:rFonts w:asciiTheme="minorHAnsi" w:hAnsiTheme="minorHAnsi" w:cstheme="minorHAnsi"/>
          <w:sz w:val="22"/>
          <w:szCs w:val="22"/>
        </w:rPr>
        <w:t>Stephanie Haven</w:t>
      </w:r>
      <w:r w:rsidR="005D46EE">
        <w:rPr>
          <w:rFonts w:asciiTheme="minorHAnsi" w:hAnsiTheme="minorHAnsi" w:cstheme="minorHAnsi"/>
          <w:sz w:val="22"/>
          <w:szCs w:val="22"/>
        </w:rPr>
        <w:t xml:space="preserve">: </w:t>
      </w:r>
      <w:r w:rsidR="00B25914">
        <w:rPr>
          <w:rFonts w:asciiTheme="minorHAnsi" w:hAnsiTheme="minorHAnsi" w:cstheme="minorHAnsi"/>
          <w:sz w:val="22"/>
          <w:szCs w:val="22"/>
        </w:rPr>
        <w:t>hty7864@autuni.ac.nz</w:t>
      </w:r>
    </w:p>
    <w:p w14:paraId="42DF85E4" w14:textId="77777777" w:rsidR="006A1AEB" w:rsidRPr="00FE3EFE" w:rsidRDefault="00791062" w:rsidP="001142A2">
      <w:pPr>
        <w:ind w:left="24"/>
        <w:rPr>
          <w:rStyle w:val="Heading2Char"/>
          <w:rFonts w:asciiTheme="minorHAnsi" w:hAnsiTheme="minorHAnsi" w:cstheme="minorHAnsi"/>
        </w:rPr>
      </w:pPr>
      <w:r w:rsidRPr="00FE3EFE">
        <w:rPr>
          <w:rStyle w:val="Heading2Char"/>
          <w:rFonts w:asciiTheme="minorHAnsi" w:hAnsiTheme="minorHAnsi" w:cstheme="minorHAnsi"/>
        </w:rPr>
        <w:t>Project Supervisor Contact Details</w:t>
      </w:r>
      <w:r w:rsidR="006A1AEB" w:rsidRPr="00FE3EFE">
        <w:rPr>
          <w:rStyle w:val="Heading2Char"/>
          <w:rFonts w:asciiTheme="minorHAnsi" w:hAnsiTheme="minorHAnsi" w:cstheme="minorHAnsi"/>
        </w:rPr>
        <w:t>:</w:t>
      </w:r>
    </w:p>
    <w:p w14:paraId="14204988" w14:textId="642C1E11" w:rsidR="00E20118" w:rsidRDefault="00637685" w:rsidP="001142A2">
      <w:pPr>
        <w:pStyle w:val="Response"/>
        <w:ind w:left="381"/>
        <w:rPr>
          <w:rFonts w:asciiTheme="minorHAnsi" w:hAnsiTheme="minorHAnsi" w:cstheme="minorHAnsi"/>
          <w:sz w:val="22"/>
          <w:szCs w:val="22"/>
        </w:rPr>
      </w:pPr>
      <w:r>
        <w:rPr>
          <w:rFonts w:asciiTheme="minorHAnsi" w:hAnsiTheme="minorHAnsi" w:cstheme="minorHAnsi"/>
          <w:sz w:val="22"/>
          <w:szCs w:val="22"/>
        </w:rPr>
        <w:t>Dr Cara Poffley</w:t>
      </w:r>
      <w:r w:rsidR="00CC5696">
        <w:rPr>
          <w:rFonts w:asciiTheme="minorHAnsi" w:hAnsiTheme="minorHAnsi" w:cstheme="minorHAnsi"/>
          <w:sz w:val="22"/>
          <w:szCs w:val="22"/>
        </w:rPr>
        <w:t xml:space="preserve">: </w:t>
      </w:r>
      <w:r w:rsidR="002E6F03" w:rsidRPr="005D46EE">
        <w:rPr>
          <w:iCs/>
        </w:rPr>
        <w:t>cara.poffley@aut.ac.nz</w:t>
      </w:r>
      <w:r w:rsidR="00CC5696" w:rsidRPr="005D46EE">
        <w:rPr>
          <w:rFonts w:asciiTheme="minorHAnsi" w:hAnsiTheme="minorHAnsi" w:cstheme="minorHAnsi"/>
          <w:iCs/>
          <w:sz w:val="22"/>
          <w:szCs w:val="22"/>
        </w:rPr>
        <w:t>.</w:t>
      </w:r>
    </w:p>
    <w:p w14:paraId="27CC1378" w14:textId="0FE44A5D" w:rsidR="00637685" w:rsidRPr="00FE3EFE" w:rsidRDefault="00637685" w:rsidP="001142A2">
      <w:pPr>
        <w:pStyle w:val="Response"/>
        <w:ind w:left="381"/>
        <w:rPr>
          <w:rFonts w:asciiTheme="minorHAnsi" w:hAnsiTheme="minorHAnsi" w:cstheme="minorHAnsi"/>
          <w:sz w:val="22"/>
          <w:szCs w:val="22"/>
        </w:rPr>
      </w:pPr>
      <w:r>
        <w:rPr>
          <w:rFonts w:asciiTheme="minorHAnsi" w:hAnsiTheme="minorHAnsi" w:cstheme="minorHAnsi"/>
          <w:sz w:val="22"/>
          <w:szCs w:val="22"/>
        </w:rPr>
        <w:t>Dr Shelaine Zambas</w:t>
      </w:r>
      <w:r w:rsidR="002E6F03">
        <w:rPr>
          <w:rFonts w:asciiTheme="minorHAnsi" w:hAnsiTheme="minorHAnsi" w:cstheme="minorHAnsi"/>
          <w:sz w:val="22"/>
          <w:szCs w:val="22"/>
        </w:rPr>
        <w:t xml:space="preserve">: </w:t>
      </w:r>
      <w:r w:rsidR="002E6F03" w:rsidRPr="002E6F03">
        <w:rPr>
          <w:rFonts w:asciiTheme="minorHAnsi" w:hAnsiTheme="minorHAnsi" w:cstheme="minorHAnsi"/>
          <w:sz w:val="22"/>
          <w:szCs w:val="22"/>
        </w:rPr>
        <w:t>shelaine.zambas@aut.ac.nz</w:t>
      </w:r>
    </w:p>
    <w:p w14:paraId="35B1A7BF" w14:textId="2D4AC2BA" w:rsidR="00D66EC2" w:rsidRPr="00FE3EFE" w:rsidRDefault="00791062" w:rsidP="001142A2">
      <w:pPr>
        <w:ind w:left="24"/>
        <w:rPr>
          <w:rFonts w:asciiTheme="minorHAnsi" w:hAnsiTheme="minorHAnsi" w:cstheme="minorHAnsi"/>
          <w:b/>
          <w:sz w:val="22"/>
          <w:szCs w:val="22"/>
        </w:rPr>
      </w:pPr>
      <w:r w:rsidRPr="00FE3EFE">
        <w:rPr>
          <w:rFonts w:asciiTheme="minorHAnsi" w:hAnsiTheme="minorHAnsi" w:cstheme="minorHAnsi"/>
          <w:b/>
          <w:sz w:val="22"/>
          <w:szCs w:val="22"/>
        </w:rPr>
        <w:t xml:space="preserve">Approved by the Auckland University of Technology Ethics Committee </w:t>
      </w:r>
      <w:r w:rsidRPr="00BD4ADC">
        <w:rPr>
          <w:rFonts w:asciiTheme="minorHAnsi" w:hAnsiTheme="minorHAnsi" w:cstheme="minorHAnsi"/>
          <w:b/>
          <w:sz w:val="22"/>
          <w:szCs w:val="22"/>
        </w:rPr>
        <w:t xml:space="preserve">on </w:t>
      </w:r>
      <w:r w:rsidRPr="00BD4ADC">
        <w:rPr>
          <w:rFonts w:asciiTheme="minorHAnsi" w:hAnsiTheme="minorHAnsi" w:cstheme="minorHAnsi"/>
          <w:b/>
          <w:i/>
          <w:sz w:val="22"/>
          <w:szCs w:val="22"/>
        </w:rPr>
        <w:t>type the date final ethics approval was granted</w:t>
      </w:r>
      <w:r w:rsidR="006A1AEB" w:rsidRPr="00BD4ADC">
        <w:rPr>
          <w:rFonts w:asciiTheme="minorHAnsi" w:hAnsiTheme="minorHAnsi" w:cstheme="minorHAnsi"/>
          <w:b/>
          <w:sz w:val="22"/>
          <w:szCs w:val="22"/>
        </w:rPr>
        <w:t>,</w:t>
      </w:r>
      <w:r w:rsidRPr="00BD4ADC">
        <w:rPr>
          <w:rFonts w:asciiTheme="minorHAnsi" w:hAnsiTheme="minorHAnsi" w:cstheme="minorHAnsi"/>
          <w:b/>
          <w:sz w:val="22"/>
          <w:szCs w:val="22"/>
        </w:rPr>
        <w:t xml:space="preserve"> AUTEC Reference number </w:t>
      </w:r>
      <w:ins w:id="77" w:author="Stephanie Haven" w:date="2025-10-23T16:47:00Z" w16du:dateUtc="2025-10-23T03:47:00Z">
        <w:r w:rsidR="009766B3">
          <w:rPr>
            <w:rFonts w:asciiTheme="minorHAnsi" w:hAnsiTheme="minorHAnsi" w:cstheme="minorHAnsi"/>
            <w:b/>
            <w:i/>
            <w:sz w:val="22"/>
            <w:szCs w:val="22"/>
          </w:rPr>
          <w:t xml:space="preserve">25/351 </w:t>
        </w:r>
      </w:ins>
      <w:r w:rsidR="006A1AEB" w:rsidRPr="00BD4ADC">
        <w:rPr>
          <w:rFonts w:asciiTheme="minorHAnsi" w:hAnsiTheme="minorHAnsi" w:cstheme="minorHAnsi"/>
          <w:b/>
          <w:sz w:val="22"/>
          <w:szCs w:val="22"/>
        </w:rPr>
        <w:t>.</w:t>
      </w:r>
    </w:p>
    <w:sectPr w:rsidR="00D66EC2" w:rsidRPr="00FE3EFE" w:rsidSect="008A7696">
      <w:headerReference w:type="default" r:id="rId14"/>
      <w:headerReference w:type="first" r:id="rId15"/>
      <w:footerReference w:type="first" r:id="rId16"/>
      <w:pgSz w:w="11906" w:h="16838" w:code="9"/>
      <w:pgMar w:top="851" w:right="1134" w:bottom="851" w:left="1134"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2312" w14:textId="77777777" w:rsidR="00695CB3" w:rsidRDefault="00695CB3">
      <w:r>
        <w:separator/>
      </w:r>
    </w:p>
  </w:endnote>
  <w:endnote w:type="continuationSeparator" w:id="0">
    <w:p w14:paraId="036F78E6" w14:textId="77777777" w:rsidR="00695CB3" w:rsidRDefault="0069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EB05" w14:textId="1642FB94" w:rsidR="008A7696" w:rsidRPr="008B6064" w:rsidRDefault="00831A99" w:rsidP="008B6064">
    <w:pPr>
      <w:pStyle w:val="Footer"/>
    </w:pPr>
    <w:r>
      <w:fldChar w:fldCharType="begin"/>
    </w:r>
    <w:r>
      <w:instrText xml:space="preserve"> DATE  \@ "d MMMM yyyy"  \* MERGEFORMAT </w:instrText>
    </w:r>
    <w:r>
      <w:fldChar w:fldCharType="separate"/>
    </w:r>
    <w:ins w:id="78" w:author="Stephanie Haven" w:date="2026-02-05T11:42:00Z" w16du:dateUtc="2026-02-04T22:42:00Z">
      <w:r w:rsidR="00672B29">
        <w:rPr>
          <w:noProof/>
        </w:rPr>
        <w:t>5 February 2026</w:t>
      </w:r>
    </w:ins>
    <w:ins w:id="79" w:author="Cara Poffley" w:date="2025-11-20T14:31:00Z" w16du:dateUtc="2025-11-20T01:31:00Z">
      <w:del w:id="80" w:author="Stephanie Haven" w:date="2026-02-05T11:42:00Z" w16du:dateUtc="2026-02-04T22:42:00Z">
        <w:r w:rsidR="001274C0" w:rsidDel="00672B29">
          <w:rPr>
            <w:noProof/>
          </w:rPr>
          <w:delText>20 November 2025</w:delText>
        </w:r>
      </w:del>
    </w:ins>
    <w:ins w:id="81" w:author="Shelaine Zambas" w:date="2025-09-09T14:37:00Z" w16du:dateUtc="2025-09-09T02:37:00Z">
      <w:del w:id="82" w:author="Stephanie Haven" w:date="2026-02-05T11:42:00Z" w16du:dateUtc="2026-02-04T22:42:00Z">
        <w:r w:rsidR="002405B4" w:rsidDel="00672B29">
          <w:rPr>
            <w:noProof/>
          </w:rPr>
          <w:delText>9 September 2025</w:delText>
        </w:r>
      </w:del>
    </w:ins>
    <w:del w:id="83" w:author="Stephanie Haven" w:date="2026-02-05T11:42:00Z" w16du:dateUtc="2026-02-04T22:42:00Z">
      <w:r w:rsidR="008619DB" w:rsidDel="00672B29">
        <w:rPr>
          <w:noProof/>
        </w:rPr>
        <w:delText>July 2025</w:delText>
      </w:r>
    </w:del>
    <w:r>
      <w:fldChar w:fldCharType="end"/>
    </w:r>
    <w:r w:rsidR="00B71F9C">
      <w:t xml:space="preserve"> </w:t>
    </w:r>
    <w:r w:rsidR="008B6064">
      <w:tab/>
      <w:t xml:space="preserve">page </w:t>
    </w:r>
    <w:r w:rsidR="008B6064">
      <w:fldChar w:fldCharType="begin"/>
    </w:r>
    <w:r w:rsidR="008B6064">
      <w:instrText xml:space="preserve"> PAGE   \* MERGEFORMAT </w:instrText>
    </w:r>
    <w:r w:rsidR="008B6064">
      <w:fldChar w:fldCharType="separate"/>
    </w:r>
    <w:r w:rsidR="00B01700">
      <w:rPr>
        <w:noProof/>
      </w:rPr>
      <w:t>1</w:t>
    </w:r>
    <w:r w:rsidR="008B6064">
      <w:fldChar w:fldCharType="end"/>
    </w:r>
    <w:r w:rsidR="008B6064">
      <w:t xml:space="preserve"> of </w:t>
    </w:r>
    <w:fldSimple w:instr=" NUMPAGES   \* MERGEFORMAT ">
      <w:r w:rsidR="00B01700">
        <w:rPr>
          <w:noProof/>
        </w:rPr>
        <w:t>3</w:t>
      </w:r>
    </w:fldSimple>
    <w:r w:rsidR="008B6064">
      <w:tab/>
      <w:t>This version was edited</w:t>
    </w:r>
    <w:r w:rsidR="00B71F9C">
      <w:t xml:space="preserve"> </w:t>
    </w:r>
    <w:r w:rsidR="0008669B">
      <w:t>July</w:t>
    </w:r>
    <w:r w:rsidR="007F6201">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0E76" w14:textId="77777777" w:rsidR="00695CB3" w:rsidRDefault="00695CB3">
      <w:r>
        <w:separator/>
      </w:r>
    </w:p>
  </w:footnote>
  <w:footnote w:type="continuationSeparator" w:id="0">
    <w:p w14:paraId="63C9E547" w14:textId="77777777" w:rsidR="00695CB3" w:rsidRDefault="0069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2053" w14:textId="77777777" w:rsidR="002A2206" w:rsidRDefault="00F249D6" w:rsidP="00F249D6">
    <w:pPr>
      <w:tabs>
        <w:tab w:val="left" w:pos="814"/>
      </w:tabs>
    </w:pPr>
    <w:r w:rsidRPr="00F249D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58B" w14:textId="77777777" w:rsidR="005B1FA8" w:rsidRDefault="00B71F9C">
    <w:pPr>
      <w:pStyle w:val="Header"/>
    </w:pPr>
    <w:r w:rsidRPr="00E35C04">
      <w:rPr>
        <w:noProof/>
        <w:lang w:eastAsia="en-NZ"/>
      </w:rPr>
      <w:drawing>
        <wp:anchor distT="0" distB="0" distL="114300" distR="114300" simplePos="0" relativeHeight="251659264" behindDoc="1" locked="0" layoutInCell="1" allowOverlap="1" wp14:anchorId="07D9D0D7" wp14:editId="4A2D6A46">
          <wp:simplePos x="0" y="0"/>
          <wp:positionH relativeFrom="page">
            <wp:align>right</wp:align>
          </wp:positionH>
          <wp:positionV relativeFrom="paragraph">
            <wp:posOffset>-180340</wp:posOffset>
          </wp:positionV>
          <wp:extent cx="8573721" cy="14986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8573721" cy="1498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BB3"/>
    <w:multiLevelType w:val="hybridMultilevel"/>
    <w:tmpl w:val="FFBED35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3E30FE"/>
    <w:multiLevelType w:val="multilevel"/>
    <w:tmpl w:val="0C58E516"/>
    <w:lvl w:ilvl="0">
      <w:start w:val="2"/>
      <w:numFmt w:val="upp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D93F09"/>
    <w:multiLevelType w:val="hybridMultilevel"/>
    <w:tmpl w:val="0C58E516"/>
    <w:lvl w:ilvl="0" w:tplc="4A448E34">
      <w:start w:val="2"/>
      <w:numFmt w:val="upp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B242553"/>
    <w:multiLevelType w:val="hybridMultilevel"/>
    <w:tmpl w:val="6F22C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D72138"/>
    <w:multiLevelType w:val="hybridMultilevel"/>
    <w:tmpl w:val="85741D82"/>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10BA5D73"/>
    <w:multiLevelType w:val="hybridMultilevel"/>
    <w:tmpl w:val="795C5F5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7" w15:restartNumberingAfterBreak="0">
    <w:nsid w:val="11996100"/>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8" w15:restartNumberingAfterBreak="0">
    <w:nsid w:val="15103171"/>
    <w:multiLevelType w:val="multilevel"/>
    <w:tmpl w:val="0C090023"/>
    <w:lvl w:ilvl="0">
      <w:start w:val="1"/>
      <w:numFmt w:val="upperRoman"/>
      <w:lvlText w:val="Article %1."/>
      <w:lvlJc w:val="left"/>
      <w:pPr>
        <w:tabs>
          <w:tab w:val="num" w:pos="1440"/>
        </w:tabs>
        <w:ind w:left="0" w:firstLine="0"/>
      </w:pPr>
      <w:rPr>
        <w:rFonts w:hint="default"/>
        <w:b/>
        <w:i w:val="0"/>
      </w:rPr>
    </w:lvl>
    <w:lvl w:ilvl="1">
      <w:start w:val="1"/>
      <w:numFmt w:val="decimalZero"/>
      <w:isLgl/>
      <w:lvlText w:val="Section %1.%2"/>
      <w:lvlJc w:val="left"/>
      <w:pPr>
        <w:tabs>
          <w:tab w:val="num" w:pos="1080"/>
        </w:tabs>
        <w:ind w:left="0" w:firstLine="0"/>
      </w:pPr>
      <w:rPr>
        <w:rFonts w:hint="default"/>
        <w:b/>
        <w:i w:val="0"/>
      </w:rPr>
    </w:lvl>
    <w:lvl w:ilvl="2">
      <w:start w:val="1"/>
      <w:numFmt w:val="lowerLetter"/>
      <w:lvlText w:val="(%3)"/>
      <w:lvlJc w:val="left"/>
      <w:pPr>
        <w:tabs>
          <w:tab w:val="num" w:pos="720"/>
        </w:tabs>
        <w:ind w:left="720" w:hanging="432"/>
      </w:pPr>
      <w:rPr>
        <w:rFonts w:hint="default"/>
        <w:b/>
        <w:i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6446364"/>
    <w:multiLevelType w:val="hybridMultilevel"/>
    <w:tmpl w:val="46545E4E"/>
    <w:lvl w:ilvl="0" w:tplc="14090001">
      <w:start w:val="1"/>
      <w:numFmt w:val="bullet"/>
      <w:lvlText w:val=""/>
      <w:lvlJc w:val="left"/>
      <w:pPr>
        <w:ind w:left="720" w:hanging="360"/>
      </w:pPr>
      <w:rPr>
        <w:rFonts w:ascii="Symbol" w:hAnsi="Symbol" w:hint="default"/>
      </w:rPr>
    </w:lvl>
    <w:lvl w:ilvl="1" w:tplc="59DE1E56">
      <w:numFmt w:val="bullet"/>
      <w:lvlText w:val="•"/>
      <w:lvlJc w:val="left"/>
      <w:pPr>
        <w:ind w:left="1440" w:hanging="36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EB0425"/>
    <w:multiLevelType w:val="hybridMultilevel"/>
    <w:tmpl w:val="5B2AB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D9C26D8"/>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2" w15:restartNumberingAfterBreak="0">
    <w:nsid w:val="222C3076"/>
    <w:multiLevelType w:val="multilevel"/>
    <w:tmpl w:val="5EC2C418"/>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3" w15:restartNumberingAfterBreak="0">
    <w:nsid w:val="25B84181"/>
    <w:multiLevelType w:val="hybridMultilevel"/>
    <w:tmpl w:val="49AE27A4"/>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A01151D"/>
    <w:multiLevelType w:val="hybridMultilevel"/>
    <w:tmpl w:val="39363D9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AF5457F"/>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6" w15:restartNumberingAfterBreak="0">
    <w:nsid w:val="39FB1449"/>
    <w:multiLevelType w:val="singleLevel"/>
    <w:tmpl w:val="AE440616"/>
    <w:lvl w:ilvl="0">
      <w:start w:val="10"/>
      <w:numFmt w:val="upperLetter"/>
      <w:lvlText w:val="%1."/>
      <w:lvlJc w:val="left"/>
      <w:pPr>
        <w:tabs>
          <w:tab w:val="num" w:pos="705"/>
        </w:tabs>
        <w:ind w:left="705" w:hanging="705"/>
      </w:pPr>
      <w:rPr>
        <w:rFonts w:hint="default"/>
      </w:rPr>
    </w:lvl>
  </w:abstractNum>
  <w:abstractNum w:abstractNumId="17"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2776A"/>
    <w:multiLevelType w:val="hybridMultilevel"/>
    <w:tmpl w:val="FB2C573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D5D3439"/>
    <w:multiLevelType w:val="hybridMultilevel"/>
    <w:tmpl w:val="AC7A39BA"/>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0" w15:restartNumberingAfterBreak="0">
    <w:nsid w:val="52803518"/>
    <w:multiLevelType w:val="hybridMultilevel"/>
    <w:tmpl w:val="1CDC87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390017C"/>
    <w:multiLevelType w:val="multilevel"/>
    <w:tmpl w:val="DBA85DC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none"/>
      <w:lvlText w:val=""/>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2" w15:restartNumberingAfterBreak="0">
    <w:nsid w:val="58B55B7B"/>
    <w:multiLevelType w:val="hybridMultilevel"/>
    <w:tmpl w:val="A288EDC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6F3EE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9F42E03"/>
    <w:multiLevelType w:val="hybridMultilevel"/>
    <w:tmpl w:val="C8A4E7FE"/>
    <w:lvl w:ilvl="0" w:tplc="0832ABDA">
      <w:start w:val="1"/>
      <w:numFmt w:val="decimal"/>
      <w:lvlText w:val="%1."/>
      <w:lvlJc w:val="left"/>
      <w:pPr>
        <w:ind w:left="577" w:hanging="360"/>
      </w:pPr>
      <w:rPr>
        <w:rFonts w:hint="default"/>
      </w:r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25" w15:restartNumberingAfterBreak="0">
    <w:nsid w:val="5A216320"/>
    <w:multiLevelType w:val="hybridMultilevel"/>
    <w:tmpl w:val="FFCE1DD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6" w15:restartNumberingAfterBreak="0">
    <w:nsid w:val="5AB9242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251350"/>
    <w:multiLevelType w:val="hybridMultilevel"/>
    <w:tmpl w:val="3EDC0CC4"/>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8" w15:restartNumberingAfterBreak="0">
    <w:nsid w:val="665D5277"/>
    <w:multiLevelType w:val="hybridMultilevel"/>
    <w:tmpl w:val="9024565A"/>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cs="Wingdings" w:hint="default"/>
      </w:rPr>
    </w:lvl>
    <w:lvl w:ilvl="3" w:tplc="14090001" w:tentative="1">
      <w:start w:val="1"/>
      <w:numFmt w:val="bullet"/>
      <w:lvlText w:val=""/>
      <w:lvlJc w:val="left"/>
      <w:pPr>
        <w:ind w:left="3237" w:hanging="360"/>
      </w:pPr>
      <w:rPr>
        <w:rFonts w:ascii="Symbol" w:hAnsi="Symbol" w:cs="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cs="Wingdings" w:hint="default"/>
      </w:rPr>
    </w:lvl>
    <w:lvl w:ilvl="6" w:tplc="14090001" w:tentative="1">
      <w:start w:val="1"/>
      <w:numFmt w:val="bullet"/>
      <w:lvlText w:val=""/>
      <w:lvlJc w:val="left"/>
      <w:pPr>
        <w:ind w:left="5397" w:hanging="360"/>
      </w:pPr>
      <w:rPr>
        <w:rFonts w:ascii="Symbol" w:hAnsi="Symbol" w:cs="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cs="Wingdings" w:hint="default"/>
      </w:rPr>
    </w:lvl>
  </w:abstractNum>
  <w:abstractNum w:abstractNumId="29" w15:restartNumberingAfterBreak="0">
    <w:nsid w:val="70111384"/>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30" w15:restartNumberingAfterBreak="0">
    <w:nsid w:val="73456124"/>
    <w:multiLevelType w:val="multilevel"/>
    <w:tmpl w:val="8D20719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31" w15:restartNumberingAfterBreak="0">
    <w:nsid w:val="75BB4C70"/>
    <w:multiLevelType w:val="singleLevel"/>
    <w:tmpl w:val="3496B550"/>
    <w:lvl w:ilvl="0">
      <w:start w:val="1"/>
      <w:numFmt w:val="lowerLetter"/>
      <w:lvlText w:val="%1)"/>
      <w:legacy w:legacy="1" w:legacySpace="0" w:legacyIndent="360"/>
      <w:lvlJc w:val="left"/>
      <w:pPr>
        <w:ind w:left="2160" w:hanging="360"/>
      </w:pPr>
    </w:lvl>
  </w:abstractNum>
  <w:abstractNum w:abstractNumId="32" w15:restartNumberingAfterBreak="0">
    <w:nsid w:val="7AF71D42"/>
    <w:multiLevelType w:val="hybridMultilevel"/>
    <w:tmpl w:val="63645410"/>
    <w:lvl w:ilvl="0" w:tplc="14090005">
      <w:start w:val="1"/>
      <w:numFmt w:val="bullet"/>
      <w:lvlText w:val=""/>
      <w:lvlJc w:val="left"/>
      <w:pPr>
        <w:ind w:left="1055" w:hanging="360"/>
      </w:pPr>
      <w:rPr>
        <w:rFonts w:ascii="Wingdings" w:hAnsi="Wingdings" w:hint="default"/>
      </w:rPr>
    </w:lvl>
    <w:lvl w:ilvl="1" w:tplc="14090003" w:tentative="1">
      <w:start w:val="1"/>
      <w:numFmt w:val="bullet"/>
      <w:lvlText w:val="o"/>
      <w:lvlJc w:val="left"/>
      <w:pPr>
        <w:ind w:left="1775" w:hanging="360"/>
      </w:pPr>
      <w:rPr>
        <w:rFonts w:ascii="Courier New" w:hAnsi="Courier New" w:cs="Courier New" w:hint="default"/>
      </w:rPr>
    </w:lvl>
    <w:lvl w:ilvl="2" w:tplc="14090005" w:tentative="1">
      <w:start w:val="1"/>
      <w:numFmt w:val="bullet"/>
      <w:lvlText w:val=""/>
      <w:lvlJc w:val="left"/>
      <w:pPr>
        <w:ind w:left="2495" w:hanging="360"/>
      </w:pPr>
      <w:rPr>
        <w:rFonts w:ascii="Wingdings" w:hAnsi="Wingdings" w:hint="default"/>
      </w:rPr>
    </w:lvl>
    <w:lvl w:ilvl="3" w:tplc="14090001" w:tentative="1">
      <w:start w:val="1"/>
      <w:numFmt w:val="bullet"/>
      <w:lvlText w:val=""/>
      <w:lvlJc w:val="left"/>
      <w:pPr>
        <w:ind w:left="3215" w:hanging="360"/>
      </w:pPr>
      <w:rPr>
        <w:rFonts w:ascii="Symbol" w:hAnsi="Symbol" w:hint="default"/>
      </w:rPr>
    </w:lvl>
    <w:lvl w:ilvl="4" w:tplc="14090003" w:tentative="1">
      <w:start w:val="1"/>
      <w:numFmt w:val="bullet"/>
      <w:lvlText w:val="o"/>
      <w:lvlJc w:val="left"/>
      <w:pPr>
        <w:ind w:left="3935" w:hanging="360"/>
      </w:pPr>
      <w:rPr>
        <w:rFonts w:ascii="Courier New" w:hAnsi="Courier New" w:cs="Courier New" w:hint="default"/>
      </w:rPr>
    </w:lvl>
    <w:lvl w:ilvl="5" w:tplc="14090005" w:tentative="1">
      <w:start w:val="1"/>
      <w:numFmt w:val="bullet"/>
      <w:lvlText w:val=""/>
      <w:lvlJc w:val="left"/>
      <w:pPr>
        <w:ind w:left="4655" w:hanging="360"/>
      </w:pPr>
      <w:rPr>
        <w:rFonts w:ascii="Wingdings" w:hAnsi="Wingdings" w:hint="default"/>
      </w:rPr>
    </w:lvl>
    <w:lvl w:ilvl="6" w:tplc="14090001" w:tentative="1">
      <w:start w:val="1"/>
      <w:numFmt w:val="bullet"/>
      <w:lvlText w:val=""/>
      <w:lvlJc w:val="left"/>
      <w:pPr>
        <w:ind w:left="5375" w:hanging="360"/>
      </w:pPr>
      <w:rPr>
        <w:rFonts w:ascii="Symbol" w:hAnsi="Symbol" w:hint="default"/>
      </w:rPr>
    </w:lvl>
    <w:lvl w:ilvl="7" w:tplc="14090003" w:tentative="1">
      <w:start w:val="1"/>
      <w:numFmt w:val="bullet"/>
      <w:lvlText w:val="o"/>
      <w:lvlJc w:val="left"/>
      <w:pPr>
        <w:ind w:left="6095" w:hanging="360"/>
      </w:pPr>
      <w:rPr>
        <w:rFonts w:ascii="Courier New" w:hAnsi="Courier New" w:cs="Courier New" w:hint="default"/>
      </w:rPr>
    </w:lvl>
    <w:lvl w:ilvl="8" w:tplc="14090005" w:tentative="1">
      <w:start w:val="1"/>
      <w:numFmt w:val="bullet"/>
      <w:lvlText w:val=""/>
      <w:lvlJc w:val="left"/>
      <w:pPr>
        <w:ind w:left="6815" w:hanging="360"/>
      </w:pPr>
      <w:rPr>
        <w:rFonts w:ascii="Wingdings" w:hAnsi="Wingdings" w:hint="default"/>
      </w:rPr>
    </w:lvl>
  </w:abstractNum>
  <w:num w:numId="1" w16cid:durableId="127820338">
    <w:abstractNumId w:val="31"/>
  </w:num>
  <w:num w:numId="2" w16cid:durableId="1906260631">
    <w:abstractNumId w:val="16"/>
  </w:num>
  <w:num w:numId="3" w16cid:durableId="969938946">
    <w:abstractNumId w:val="21"/>
  </w:num>
  <w:num w:numId="4" w16cid:durableId="705562236">
    <w:abstractNumId w:val="12"/>
  </w:num>
  <w:num w:numId="5" w16cid:durableId="182288211">
    <w:abstractNumId w:val="30"/>
  </w:num>
  <w:num w:numId="6" w16cid:durableId="15935294">
    <w:abstractNumId w:val="8"/>
  </w:num>
  <w:num w:numId="7" w16cid:durableId="813061542">
    <w:abstractNumId w:val="2"/>
  </w:num>
  <w:num w:numId="8" w16cid:durableId="446048337">
    <w:abstractNumId w:val="11"/>
  </w:num>
  <w:num w:numId="9" w16cid:durableId="990325285">
    <w:abstractNumId w:val="1"/>
  </w:num>
  <w:num w:numId="10" w16cid:durableId="566301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242405">
    <w:abstractNumId w:val="29"/>
  </w:num>
  <w:num w:numId="12" w16cid:durableId="107051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9013113">
    <w:abstractNumId w:val="15"/>
  </w:num>
  <w:num w:numId="14" w16cid:durableId="1098331416">
    <w:abstractNumId w:val="11"/>
  </w:num>
  <w:num w:numId="15" w16cid:durableId="2080784957">
    <w:abstractNumId w:val="11"/>
  </w:num>
  <w:num w:numId="16" w16cid:durableId="1229219626">
    <w:abstractNumId w:val="13"/>
  </w:num>
  <w:num w:numId="17" w16cid:durableId="1989090727">
    <w:abstractNumId w:val="7"/>
  </w:num>
  <w:num w:numId="18" w16cid:durableId="1045980156">
    <w:abstractNumId w:val="23"/>
  </w:num>
  <w:num w:numId="19" w16cid:durableId="333724393">
    <w:abstractNumId w:val="26"/>
  </w:num>
  <w:num w:numId="20" w16cid:durableId="1087196082">
    <w:abstractNumId w:val="5"/>
  </w:num>
  <w:num w:numId="21" w16cid:durableId="965963826">
    <w:abstractNumId w:val="3"/>
  </w:num>
  <w:num w:numId="22" w16cid:durableId="1959331602">
    <w:abstractNumId w:val="25"/>
  </w:num>
  <w:num w:numId="23" w16cid:durableId="47147941">
    <w:abstractNumId w:val="19"/>
  </w:num>
  <w:num w:numId="24" w16cid:durableId="1003971186">
    <w:abstractNumId w:val="6"/>
  </w:num>
  <w:num w:numId="25" w16cid:durableId="2097245869">
    <w:abstractNumId w:val="9"/>
  </w:num>
  <w:num w:numId="26" w16cid:durableId="828014042">
    <w:abstractNumId w:val="17"/>
  </w:num>
  <w:num w:numId="27" w16cid:durableId="534538339">
    <w:abstractNumId w:val="24"/>
  </w:num>
  <w:num w:numId="28" w16cid:durableId="1889299969">
    <w:abstractNumId w:val="10"/>
  </w:num>
  <w:num w:numId="29" w16cid:durableId="1858739206">
    <w:abstractNumId w:val="28"/>
  </w:num>
  <w:num w:numId="30" w16cid:durableId="1834878895">
    <w:abstractNumId w:val="27"/>
  </w:num>
  <w:num w:numId="31" w16cid:durableId="383601471">
    <w:abstractNumId w:val="18"/>
  </w:num>
  <w:num w:numId="32" w16cid:durableId="1713530994">
    <w:abstractNumId w:val="20"/>
  </w:num>
  <w:num w:numId="33" w16cid:durableId="1565485408">
    <w:abstractNumId w:val="14"/>
  </w:num>
  <w:num w:numId="34" w16cid:durableId="549800593">
    <w:abstractNumId w:val="32"/>
  </w:num>
  <w:num w:numId="35" w16cid:durableId="1663662555">
    <w:abstractNumId w:val="4"/>
  </w:num>
  <w:num w:numId="36" w16cid:durableId="1360468131">
    <w:abstractNumId w:val="22"/>
  </w:num>
  <w:num w:numId="37" w16cid:durableId="4137411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Haven">
    <w15:presenceInfo w15:providerId="AD" w15:userId="S::shav355@UoA.auckland.ac.nz::71ea6e70-b0d2-42a5-b707-f7ba38355a32"/>
  </w15:person>
  <w15:person w15:author="Cara Poffley">
    <w15:presenceInfo w15:providerId="AD" w15:userId="S::cpoffley@aut.ac.nz::916fafd2-bee6-4ad5-944a-50a690915e18"/>
  </w15:person>
  <w15:person w15:author="Shelaine Zambas">
    <w15:presenceInfo w15:providerId="AD" w15:userId="S::szambas@aut.ac.nz::d933d25d-d4ad-42ec-9376-310f8538c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73CC"/>
    <w:rsid w:val="00010A21"/>
    <w:rsid w:val="0002602F"/>
    <w:rsid w:val="00026B75"/>
    <w:rsid w:val="000374F7"/>
    <w:rsid w:val="000375F1"/>
    <w:rsid w:val="0004458C"/>
    <w:rsid w:val="0004632A"/>
    <w:rsid w:val="000473B3"/>
    <w:rsid w:val="00050838"/>
    <w:rsid w:val="000540CA"/>
    <w:rsid w:val="00065F05"/>
    <w:rsid w:val="00072DCA"/>
    <w:rsid w:val="00073F92"/>
    <w:rsid w:val="000828EF"/>
    <w:rsid w:val="00085BA8"/>
    <w:rsid w:val="0008669B"/>
    <w:rsid w:val="00086AB9"/>
    <w:rsid w:val="0009305C"/>
    <w:rsid w:val="000B0655"/>
    <w:rsid w:val="000B1DCB"/>
    <w:rsid w:val="000B5053"/>
    <w:rsid w:val="000C4A10"/>
    <w:rsid w:val="000D43B8"/>
    <w:rsid w:val="000E3088"/>
    <w:rsid w:val="000F6DC8"/>
    <w:rsid w:val="00106889"/>
    <w:rsid w:val="001106A5"/>
    <w:rsid w:val="001142A2"/>
    <w:rsid w:val="00120730"/>
    <w:rsid w:val="0012241A"/>
    <w:rsid w:val="0012472C"/>
    <w:rsid w:val="00125972"/>
    <w:rsid w:val="001274C0"/>
    <w:rsid w:val="00127A56"/>
    <w:rsid w:val="001320FD"/>
    <w:rsid w:val="001451C2"/>
    <w:rsid w:val="001456C9"/>
    <w:rsid w:val="0014729E"/>
    <w:rsid w:val="00151CA9"/>
    <w:rsid w:val="00151DE3"/>
    <w:rsid w:val="00166F08"/>
    <w:rsid w:val="001716E7"/>
    <w:rsid w:val="00180A11"/>
    <w:rsid w:val="00196896"/>
    <w:rsid w:val="001A3166"/>
    <w:rsid w:val="001A35EE"/>
    <w:rsid w:val="001B1B4E"/>
    <w:rsid w:val="001B5AE0"/>
    <w:rsid w:val="001C068F"/>
    <w:rsid w:val="001C0A04"/>
    <w:rsid w:val="001C2E7A"/>
    <w:rsid w:val="001C4933"/>
    <w:rsid w:val="001D0D85"/>
    <w:rsid w:val="001D142F"/>
    <w:rsid w:val="001D2095"/>
    <w:rsid w:val="001D721D"/>
    <w:rsid w:val="001E03CA"/>
    <w:rsid w:val="001E10F6"/>
    <w:rsid w:val="001E7092"/>
    <w:rsid w:val="001E7637"/>
    <w:rsid w:val="001F1AC2"/>
    <w:rsid w:val="001F3E7A"/>
    <w:rsid w:val="00202042"/>
    <w:rsid w:val="002041C1"/>
    <w:rsid w:val="00212E72"/>
    <w:rsid w:val="00213008"/>
    <w:rsid w:val="00213A78"/>
    <w:rsid w:val="002144C7"/>
    <w:rsid w:val="002172A4"/>
    <w:rsid w:val="00217DD0"/>
    <w:rsid w:val="00221346"/>
    <w:rsid w:val="00221855"/>
    <w:rsid w:val="00226328"/>
    <w:rsid w:val="002267A6"/>
    <w:rsid w:val="00232A7E"/>
    <w:rsid w:val="00235098"/>
    <w:rsid w:val="00237014"/>
    <w:rsid w:val="00237891"/>
    <w:rsid w:val="002405B4"/>
    <w:rsid w:val="0024313D"/>
    <w:rsid w:val="00250206"/>
    <w:rsid w:val="0025221F"/>
    <w:rsid w:val="00253A8D"/>
    <w:rsid w:val="0026017F"/>
    <w:rsid w:val="00261CFC"/>
    <w:rsid w:val="00262014"/>
    <w:rsid w:val="00263220"/>
    <w:rsid w:val="00271F25"/>
    <w:rsid w:val="0028039A"/>
    <w:rsid w:val="00297790"/>
    <w:rsid w:val="00297C87"/>
    <w:rsid w:val="002A2206"/>
    <w:rsid w:val="002A35CB"/>
    <w:rsid w:val="002A4ADC"/>
    <w:rsid w:val="002B313A"/>
    <w:rsid w:val="002B3380"/>
    <w:rsid w:val="002C5DA2"/>
    <w:rsid w:val="002C65AA"/>
    <w:rsid w:val="002C7323"/>
    <w:rsid w:val="002C7755"/>
    <w:rsid w:val="002D0BE0"/>
    <w:rsid w:val="002D464D"/>
    <w:rsid w:val="002D6F14"/>
    <w:rsid w:val="002E1A6A"/>
    <w:rsid w:val="002E6F03"/>
    <w:rsid w:val="002F0B61"/>
    <w:rsid w:val="002F703B"/>
    <w:rsid w:val="003069F4"/>
    <w:rsid w:val="00322715"/>
    <w:rsid w:val="00331887"/>
    <w:rsid w:val="0033336E"/>
    <w:rsid w:val="003360D2"/>
    <w:rsid w:val="003421F4"/>
    <w:rsid w:val="003451BD"/>
    <w:rsid w:val="00360492"/>
    <w:rsid w:val="00364A70"/>
    <w:rsid w:val="00367282"/>
    <w:rsid w:val="00372EBB"/>
    <w:rsid w:val="003803F6"/>
    <w:rsid w:val="00383CAF"/>
    <w:rsid w:val="003875E9"/>
    <w:rsid w:val="003939B1"/>
    <w:rsid w:val="003967EB"/>
    <w:rsid w:val="003974E7"/>
    <w:rsid w:val="003A357D"/>
    <w:rsid w:val="003A3BE0"/>
    <w:rsid w:val="003A7359"/>
    <w:rsid w:val="003B2899"/>
    <w:rsid w:val="003C1BE3"/>
    <w:rsid w:val="003C60D6"/>
    <w:rsid w:val="003D30D5"/>
    <w:rsid w:val="003E7EFC"/>
    <w:rsid w:val="003F07A7"/>
    <w:rsid w:val="003F1A8A"/>
    <w:rsid w:val="003F2F4E"/>
    <w:rsid w:val="003F5C34"/>
    <w:rsid w:val="003F725A"/>
    <w:rsid w:val="00404C73"/>
    <w:rsid w:val="00421475"/>
    <w:rsid w:val="00422992"/>
    <w:rsid w:val="00430973"/>
    <w:rsid w:val="00431F99"/>
    <w:rsid w:val="00435B6B"/>
    <w:rsid w:val="00437C60"/>
    <w:rsid w:val="004402AE"/>
    <w:rsid w:val="004405B6"/>
    <w:rsid w:val="00443FD3"/>
    <w:rsid w:val="004513C8"/>
    <w:rsid w:val="004530F2"/>
    <w:rsid w:val="00457F7F"/>
    <w:rsid w:val="004633C9"/>
    <w:rsid w:val="00467BC8"/>
    <w:rsid w:val="00474370"/>
    <w:rsid w:val="004A6B0D"/>
    <w:rsid w:val="004B1C79"/>
    <w:rsid w:val="004B4874"/>
    <w:rsid w:val="004B694F"/>
    <w:rsid w:val="004C0886"/>
    <w:rsid w:val="004D3F51"/>
    <w:rsid w:val="004D5442"/>
    <w:rsid w:val="004E0AA5"/>
    <w:rsid w:val="004E1464"/>
    <w:rsid w:val="004F0530"/>
    <w:rsid w:val="00501A38"/>
    <w:rsid w:val="00503AB0"/>
    <w:rsid w:val="00511FEB"/>
    <w:rsid w:val="00521CB7"/>
    <w:rsid w:val="0052395C"/>
    <w:rsid w:val="00531170"/>
    <w:rsid w:val="005320F0"/>
    <w:rsid w:val="00533410"/>
    <w:rsid w:val="00534916"/>
    <w:rsid w:val="0054367A"/>
    <w:rsid w:val="00550453"/>
    <w:rsid w:val="00553121"/>
    <w:rsid w:val="00554127"/>
    <w:rsid w:val="005636FD"/>
    <w:rsid w:val="00565575"/>
    <w:rsid w:val="00566D5A"/>
    <w:rsid w:val="00571E1B"/>
    <w:rsid w:val="005768B5"/>
    <w:rsid w:val="005778F7"/>
    <w:rsid w:val="00590474"/>
    <w:rsid w:val="005A0919"/>
    <w:rsid w:val="005A0926"/>
    <w:rsid w:val="005A2F74"/>
    <w:rsid w:val="005A77E5"/>
    <w:rsid w:val="005B1FA8"/>
    <w:rsid w:val="005C52C9"/>
    <w:rsid w:val="005C550F"/>
    <w:rsid w:val="005D1E07"/>
    <w:rsid w:val="005D46EE"/>
    <w:rsid w:val="005E187F"/>
    <w:rsid w:val="005E1D32"/>
    <w:rsid w:val="005E23C7"/>
    <w:rsid w:val="005E426C"/>
    <w:rsid w:val="005F2AFB"/>
    <w:rsid w:val="005F4F49"/>
    <w:rsid w:val="00604127"/>
    <w:rsid w:val="00606907"/>
    <w:rsid w:val="00617B40"/>
    <w:rsid w:val="0062306A"/>
    <w:rsid w:val="00637685"/>
    <w:rsid w:val="00644C51"/>
    <w:rsid w:val="006521C2"/>
    <w:rsid w:val="006558FF"/>
    <w:rsid w:val="00657C3D"/>
    <w:rsid w:val="00662725"/>
    <w:rsid w:val="00672B29"/>
    <w:rsid w:val="006767D6"/>
    <w:rsid w:val="00681875"/>
    <w:rsid w:val="00683E56"/>
    <w:rsid w:val="006859A5"/>
    <w:rsid w:val="0069118B"/>
    <w:rsid w:val="00691756"/>
    <w:rsid w:val="00695CB3"/>
    <w:rsid w:val="006A1AEB"/>
    <w:rsid w:val="006B3E05"/>
    <w:rsid w:val="006B4720"/>
    <w:rsid w:val="006B68BD"/>
    <w:rsid w:val="006B78E7"/>
    <w:rsid w:val="006D4BF3"/>
    <w:rsid w:val="006D693B"/>
    <w:rsid w:val="006D7DE3"/>
    <w:rsid w:val="006F1C3E"/>
    <w:rsid w:val="006F7624"/>
    <w:rsid w:val="0070214E"/>
    <w:rsid w:val="007059E7"/>
    <w:rsid w:val="00714DCA"/>
    <w:rsid w:val="007162D6"/>
    <w:rsid w:val="0072090D"/>
    <w:rsid w:val="0072617F"/>
    <w:rsid w:val="0073090D"/>
    <w:rsid w:val="00730ED8"/>
    <w:rsid w:val="007349CF"/>
    <w:rsid w:val="00734B13"/>
    <w:rsid w:val="007368CB"/>
    <w:rsid w:val="007379A3"/>
    <w:rsid w:val="007441F3"/>
    <w:rsid w:val="00747FD7"/>
    <w:rsid w:val="007500EB"/>
    <w:rsid w:val="007523DC"/>
    <w:rsid w:val="0075467B"/>
    <w:rsid w:val="00754ECF"/>
    <w:rsid w:val="00760A6A"/>
    <w:rsid w:val="00765EF6"/>
    <w:rsid w:val="00770326"/>
    <w:rsid w:val="00774934"/>
    <w:rsid w:val="007775A5"/>
    <w:rsid w:val="0078786B"/>
    <w:rsid w:val="00791062"/>
    <w:rsid w:val="0079640E"/>
    <w:rsid w:val="007A01A8"/>
    <w:rsid w:val="007A70D5"/>
    <w:rsid w:val="007B145D"/>
    <w:rsid w:val="007B3D5B"/>
    <w:rsid w:val="007B3FEC"/>
    <w:rsid w:val="007F013E"/>
    <w:rsid w:val="007F6201"/>
    <w:rsid w:val="00806BCF"/>
    <w:rsid w:val="00807B88"/>
    <w:rsid w:val="008113F6"/>
    <w:rsid w:val="008152F5"/>
    <w:rsid w:val="00820A5B"/>
    <w:rsid w:val="00827F19"/>
    <w:rsid w:val="00831A99"/>
    <w:rsid w:val="00834EFF"/>
    <w:rsid w:val="008411ED"/>
    <w:rsid w:val="008516CB"/>
    <w:rsid w:val="00851F34"/>
    <w:rsid w:val="00852253"/>
    <w:rsid w:val="008619DB"/>
    <w:rsid w:val="008619F1"/>
    <w:rsid w:val="0086684D"/>
    <w:rsid w:val="00867174"/>
    <w:rsid w:val="00872FF0"/>
    <w:rsid w:val="0088612B"/>
    <w:rsid w:val="008A20A8"/>
    <w:rsid w:val="008A25F0"/>
    <w:rsid w:val="008A38C7"/>
    <w:rsid w:val="008A4ECC"/>
    <w:rsid w:val="008A62C4"/>
    <w:rsid w:val="008A7696"/>
    <w:rsid w:val="008B25F8"/>
    <w:rsid w:val="008B6064"/>
    <w:rsid w:val="008C0176"/>
    <w:rsid w:val="008C1EDD"/>
    <w:rsid w:val="008C4187"/>
    <w:rsid w:val="008C47A9"/>
    <w:rsid w:val="008E22DD"/>
    <w:rsid w:val="008E47EC"/>
    <w:rsid w:val="008E5B29"/>
    <w:rsid w:val="008E7E27"/>
    <w:rsid w:val="008F312D"/>
    <w:rsid w:val="008F7C60"/>
    <w:rsid w:val="008F7E55"/>
    <w:rsid w:val="009042A2"/>
    <w:rsid w:val="009055B1"/>
    <w:rsid w:val="00905746"/>
    <w:rsid w:val="009233FE"/>
    <w:rsid w:val="00925795"/>
    <w:rsid w:val="009319B6"/>
    <w:rsid w:val="0093678A"/>
    <w:rsid w:val="009455AC"/>
    <w:rsid w:val="00950E7D"/>
    <w:rsid w:val="00951205"/>
    <w:rsid w:val="009534DF"/>
    <w:rsid w:val="00953513"/>
    <w:rsid w:val="009560A1"/>
    <w:rsid w:val="009623D9"/>
    <w:rsid w:val="00963CEA"/>
    <w:rsid w:val="00964155"/>
    <w:rsid w:val="009660D5"/>
    <w:rsid w:val="0096662C"/>
    <w:rsid w:val="009719EF"/>
    <w:rsid w:val="009766B3"/>
    <w:rsid w:val="00977C8D"/>
    <w:rsid w:val="00981420"/>
    <w:rsid w:val="00997F88"/>
    <w:rsid w:val="009A1384"/>
    <w:rsid w:val="009A72CE"/>
    <w:rsid w:val="009B59A1"/>
    <w:rsid w:val="009C4F64"/>
    <w:rsid w:val="009C6C98"/>
    <w:rsid w:val="009D0BA0"/>
    <w:rsid w:val="009D108D"/>
    <w:rsid w:val="009E2185"/>
    <w:rsid w:val="009E3F52"/>
    <w:rsid w:val="009F0B53"/>
    <w:rsid w:val="009F3431"/>
    <w:rsid w:val="00A02726"/>
    <w:rsid w:val="00A14A00"/>
    <w:rsid w:val="00A167EA"/>
    <w:rsid w:val="00A20D5B"/>
    <w:rsid w:val="00A25B0B"/>
    <w:rsid w:val="00A25BA6"/>
    <w:rsid w:val="00A37540"/>
    <w:rsid w:val="00A411DC"/>
    <w:rsid w:val="00A5125E"/>
    <w:rsid w:val="00A54294"/>
    <w:rsid w:val="00A64391"/>
    <w:rsid w:val="00A723BF"/>
    <w:rsid w:val="00A73F71"/>
    <w:rsid w:val="00A82812"/>
    <w:rsid w:val="00A841B0"/>
    <w:rsid w:val="00A91D5D"/>
    <w:rsid w:val="00A92679"/>
    <w:rsid w:val="00A92B1C"/>
    <w:rsid w:val="00A9392D"/>
    <w:rsid w:val="00A95CDA"/>
    <w:rsid w:val="00AA5695"/>
    <w:rsid w:val="00AA6CCD"/>
    <w:rsid w:val="00AB2D6D"/>
    <w:rsid w:val="00AB3060"/>
    <w:rsid w:val="00AB6199"/>
    <w:rsid w:val="00AB7376"/>
    <w:rsid w:val="00AC1CA2"/>
    <w:rsid w:val="00AC3351"/>
    <w:rsid w:val="00AE138D"/>
    <w:rsid w:val="00AE1904"/>
    <w:rsid w:val="00AE2A02"/>
    <w:rsid w:val="00AE409A"/>
    <w:rsid w:val="00AE5DFB"/>
    <w:rsid w:val="00AF2DA6"/>
    <w:rsid w:val="00AF64C8"/>
    <w:rsid w:val="00B01700"/>
    <w:rsid w:val="00B02557"/>
    <w:rsid w:val="00B03B82"/>
    <w:rsid w:val="00B100B1"/>
    <w:rsid w:val="00B23452"/>
    <w:rsid w:val="00B24CBA"/>
    <w:rsid w:val="00B25914"/>
    <w:rsid w:val="00B26532"/>
    <w:rsid w:val="00B27DED"/>
    <w:rsid w:val="00B306E9"/>
    <w:rsid w:val="00B31EE3"/>
    <w:rsid w:val="00B66C8A"/>
    <w:rsid w:val="00B70500"/>
    <w:rsid w:val="00B713A8"/>
    <w:rsid w:val="00B71F9C"/>
    <w:rsid w:val="00B72DB4"/>
    <w:rsid w:val="00B73D54"/>
    <w:rsid w:val="00B74162"/>
    <w:rsid w:val="00B80CE0"/>
    <w:rsid w:val="00B823C7"/>
    <w:rsid w:val="00B837A8"/>
    <w:rsid w:val="00B8382E"/>
    <w:rsid w:val="00B95A8A"/>
    <w:rsid w:val="00BA0DEE"/>
    <w:rsid w:val="00BA44C3"/>
    <w:rsid w:val="00BA499F"/>
    <w:rsid w:val="00BA7146"/>
    <w:rsid w:val="00BC3808"/>
    <w:rsid w:val="00BD4ADC"/>
    <w:rsid w:val="00BE05E2"/>
    <w:rsid w:val="00BE35A4"/>
    <w:rsid w:val="00BF3662"/>
    <w:rsid w:val="00BF4A7D"/>
    <w:rsid w:val="00BF7D8E"/>
    <w:rsid w:val="00C00670"/>
    <w:rsid w:val="00C050D5"/>
    <w:rsid w:val="00C07472"/>
    <w:rsid w:val="00C100F8"/>
    <w:rsid w:val="00C1027C"/>
    <w:rsid w:val="00C14ABA"/>
    <w:rsid w:val="00C26AEB"/>
    <w:rsid w:val="00C31354"/>
    <w:rsid w:val="00C32824"/>
    <w:rsid w:val="00C32F24"/>
    <w:rsid w:val="00C33873"/>
    <w:rsid w:val="00C339C4"/>
    <w:rsid w:val="00C35B46"/>
    <w:rsid w:val="00C376A4"/>
    <w:rsid w:val="00C453E2"/>
    <w:rsid w:val="00C56CC4"/>
    <w:rsid w:val="00C744D3"/>
    <w:rsid w:val="00C825A2"/>
    <w:rsid w:val="00C83BDF"/>
    <w:rsid w:val="00C87793"/>
    <w:rsid w:val="00C90D6B"/>
    <w:rsid w:val="00C92933"/>
    <w:rsid w:val="00C96B4F"/>
    <w:rsid w:val="00CA17C2"/>
    <w:rsid w:val="00CA6875"/>
    <w:rsid w:val="00CB37AE"/>
    <w:rsid w:val="00CC2461"/>
    <w:rsid w:val="00CC5696"/>
    <w:rsid w:val="00CC7471"/>
    <w:rsid w:val="00CD23D6"/>
    <w:rsid w:val="00CE29B5"/>
    <w:rsid w:val="00CE518C"/>
    <w:rsid w:val="00CE77FB"/>
    <w:rsid w:val="00CF2959"/>
    <w:rsid w:val="00CF6BE9"/>
    <w:rsid w:val="00D00204"/>
    <w:rsid w:val="00D033BE"/>
    <w:rsid w:val="00D0386B"/>
    <w:rsid w:val="00D076F5"/>
    <w:rsid w:val="00D1040C"/>
    <w:rsid w:val="00D17D53"/>
    <w:rsid w:val="00D27109"/>
    <w:rsid w:val="00D43CE0"/>
    <w:rsid w:val="00D5339A"/>
    <w:rsid w:val="00D53814"/>
    <w:rsid w:val="00D555A1"/>
    <w:rsid w:val="00D56F14"/>
    <w:rsid w:val="00D657CF"/>
    <w:rsid w:val="00D66EC2"/>
    <w:rsid w:val="00D70A34"/>
    <w:rsid w:val="00D7557C"/>
    <w:rsid w:val="00D75DD4"/>
    <w:rsid w:val="00D82398"/>
    <w:rsid w:val="00D86D84"/>
    <w:rsid w:val="00D9709D"/>
    <w:rsid w:val="00DA110E"/>
    <w:rsid w:val="00DA5BFA"/>
    <w:rsid w:val="00DB7960"/>
    <w:rsid w:val="00DC6277"/>
    <w:rsid w:val="00DD6192"/>
    <w:rsid w:val="00DD78F8"/>
    <w:rsid w:val="00DE1891"/>
    <w:rsid w:val="00DF4606"/>
    <w:rsid w:val="00DF4924"/>
    <w:rsid w:val="00E005A7"/>
    <w:rsid w:val="00E0110E"/>
    <w:rsid w:val="00E01D3D"/>
    <w:rsid w:val="00E12A30"/>
    <w:rsid w:val="00E13024"/>
    <w:rsid w:val="00E14824"/>
    <w:rsid w:val="00E20118"/>
    <w:rsid w:val="00E254C9"/>
    <w:rsid w:val="00E311C2"/>
    <w:rsid w:val="00E33A68"/>
    <w:rsid w:val="00E4028E"/>
    <w:rsid w:val="00E4341F"/>
    <w:rsid w:val="00E45C79"/>
    <w:rsid w:val="00E54F45"/>
    <w:rsid w:val="00E57C91"/>
    <w:rsid w:val="00E64575"/>
    <w:rsid w:val="00E64844"/>
    <w:rsid w:val="00E64EC7"/>
    <w:rsid w:val="00E91425"/>
    <w:rsid w:val="00EA0374"/>
    <w:rsid w:val="00EA6CB7"/>
    <w:rsid w:val="00EA7180"/>
    <w:rsid w:val="00EB62D7"/>
    <w:rsid w:val="00EC1534"/>
    <w:rsid w:val="00EC242B"/>
    <w:rsid w:val="00EC5659"/>
    <w:rsid w:val="00EC58E4"/>
    <w:rsid w:val="00EC730D"/>
    <w:rsid w:val="00EC74D5"/>
    <w:rsid w:val="00EE0FF3"/>
    <w:rsid w:val="00EF1F0A"/>
    <w:rsid w:val="00EF4DAA"/>
    <w:rsid w:val="00EF6379"/>
    <w:rsid w:val="00EF79A3"/>
    <w:rsid w:val="00F001EA"/>
    <w:rsid w:val="00F06AD6"/>
    <w:rsid w:val="00F14749"/>
    <w:rsid w:val="00F20656"/>
    <w:rsid w:val="00F20F0A"/>
    <w:rsid w:val="00F249D6"/>
    <w:rsid w:val="00F26B15"/>
    <w:rsid w:val="00F4325C"/>
    <w:rsid w:val="00F46FDE"/>
    <w:rsid w:val="00F52F1E"/>
    <w:rsid w:val="00F575A2"/>
    <w:rsid w:val="00F60E58"/>
    <w:rsid w:val="00F65813"/>
    <w:rsid w:val="00F70A38"/>
    <w:rsid w:val="00F7195D"/>
    <w:rsid w:val="00F801CA"/>
    <w:rsid w:val="00F83054"/>
    <w:rsid w:val="00F833CE"/>
    <w:rsid w:val="00F91C6A"/>
    <w:rsid w:val="00F957EB"/>
    <w:rsid w:val="00F97155"/>
    <w:rsid w:val="00FA6A90"/>
    <w:rsid w:val="00FC0C6E"/>
    <w:rsid w:val="00FC702C"/>
    <w:rsid w:val="00FD1679"/>
    <w:rsid w:val="00FD1AD4"/>
    <w:rsid w:val="00FE3EFE"/>
    <w:rsid w:val="00FE41A1"/>
    <w:rsid w:val="00FF258D"/>
    <w:rsid w:val="00FF5C6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9091E"/>
  <w15:chartTrackingRefBased/>
  <w15:docId w15:val="{749E8075-BE23-453B-9E77-E83B78B1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F0"/>
    <w:pPr>
      <w:spacing w:after="120"/>
      <w:jc w:val="both"/>
    </w:pPr>
    <w:rPr>
      <w:rFonts w:ascii="Calibri" w:hAnsi="Calibri"/>
      <w:lang w:val="en-GB" w:eastAsia="en-US"/>
    </w:rPr>
  </w:style>
  <w:style w:type="paragraph" w:styleId="Heading1">
    <w:name w:val="heading 1"/>
    <w:basedOn w:val="Normal"/>
    <w:next w:val="Normal"/>
    <w:link w:val="Heading1Char"/>
    <w:autoRedefine/>
    <w:qFormat/>
    <w:rsid w:val="0024313D"/>
    <w:pPr>
      <w:keepNext/>
      <w:tabs>
        <w:tab w:val="left" w:pos="709"/>
      </w:tabs>
      <w:jc w:val="left"/>
      <w:outlineLvl w:val="0"/>
    </w:pPr>
    <w:rPr>
      <w:rFonts w:cs="Arial"/>
      <w:b/>
      <w:noProof/>
      <w:sz w:val="36"/>
      <w:szCs w:val="36"/>
    </w:rPr>
  </w:style>
  <w:style w:type="paragraph" w:styleId="Heading2">
    <w:name w:val="heading 2"/>
    <w:basedOn w:val="Normal"/>
    <w:next w:val="Response"/>
    <w:link w:val="Heading2Char"/>
    <w:qFormat/>
    <w:rsid w:val="006A1AEB"/>
    <w:pPr>
      <w:keepNext/>
      <w:tabs>
        <w:tab w:val="left" w:pos="576"/>
      </w:tabs>
      <w:spacing w:before="120"/>
      <w:outlineLvl w:val="1"/>
    </w:pPr>
    <w:rPr>
      <w:rFonts w:cs="Arial"/>
      <w:b/>
      <w:i/>
      <w:sz w:val="22"/>
      <w:szCs w:val="22"/>
    </w:rPr>
  </w:style>
  <w:style w:type="paragraph" w:styleId="Heading3">
    <w:name w:val="heading 3"/>
    <w:basedOn w:val="Normal"/>
    <w:next w:val="Response2"/>
    <w:qFormat/>
    <w:rsid w:val="00FC0C6E"/>
    <w:pPr>
      <w:keepNext/>
      <w:tabs>
        <w:tab w:val="left" w:pos="1701"/>
        <w:tab w:val="left" w:pos="7513"/>
      </w:tabs>
      <w:spacing w:before="120"/>
      <w:outlineLvl w:val="2"/>
    </w:pPr>
    <w:rPr>
      <w:b/>
      <w:noProof/>
      <w:color w:val="FFFFFF"/>
    </w:rPr>
  </w:style>
  <w:style w:type="paragraph" w:styleId="Heading4">
    <w:name w:val="heading 4"/>
    <w:basedOn w:val="Normal"/>
    <w:next w:val="Normal"/>
    <w:qFormat/>
    <w:pPr>
      <w:spacing w:before="120"/>
      <w:outlineLvl w:val="3"/>
    </w:pPr>
    <w:rPr>
      <w:rFonts w:ascii="Arial" w:hAnsi="Arial"/>
      <w:noProof/>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qFormat/>
    <w:pPr>
      <w:outlineLvl w:val="5"/>
    </w:pPr>
    <w:rPr>
      <w:u w:val="single"/>
    </w:rPr>
  </w:style>
  <w:style w:type="paragraph" w:styleId="Heading7">
    <w:name w:val="heading 7"/>
    <w:basedOn w:val="Normal"/>
    <w:qFormat/>
    <w:rsid w:val="001F3E7A"/>
    <w:pPr>
      <w:jc w:val="center"/>
      <w:outlineLvl w:val="6"/>
    </w:pPr>
    <w:rPr>
      <w:i/>
      <w:noProof/>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386B"/>
    <w:pPr>
      <w:tabs>
        <w:tab w:val="center" w:pos="4153"/>
        <w:tab w:val="right" w:pos="9498"/>
      </w:tabs>
      <w:spacing w:after="0"/>
      <w:jc w:val="left"/>
    </w:pPr>
    <w:rPr>
      <w:sz w:val="16"/>
      <w:szCs w:val="16"/>
    </w:rPr>
  </w:style>
  <w:style w:type="paragraph" w:styleId="Footer">
    <w:name w:val="footer"/>
    <w:basedOn w:val="Normal"/>
    <w:rsid w:val="00D0386B"/>
    <w:pPr>
      <w:tabs>
        <w:tab w:val="center" w:pos="4153"/>
        <w:tab w:val="right" w:pos="8306"/>
      </w:tabs>
    </w:pPr>
    <w:rPr>
      <w:sz w:val="16"/>
      <w:szCs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
    <w:rsid w:val="00213A78"/>
    <w:pPr>
      <w:shd w:val="clear" w:color="auto" w:fill="404040"/>
      <w:ind w:left="357"/>
    </w:pPr>
    <w:rPr>
      <w:i/>
      <w:color w:val="FFFFFF"/>
      <w:sz w:val="16"/>
      <w:szCs w:val="16"/>
    </w:rPr>
  </w:style>
  <w:style w:type="paragraph" w:customStyle="1" w:styleId="Response2">
    <w:name w:val="Response 2"/>
    <w:basedOn w:val="Response"/>
    <w:rsid w:val="001E10F6"/>
    <w:pPr>
      <w:ind w:left="720"/>
    </w:pPr>
  </w:style>
  <w:style w:type="character" w:styleId="PageNumber">
    <w:name w:val="page number"/>
    <w:basedOn w:val="DefaultParagraphFont"/>
    <w:rsid w:val="00D0386B"/>
  </w:style>
  <w:style w:type="paragraph" w:customStyle="1" w:styleId="Rubric2">
    <w:name w:val="Rubric 2"/>
    <w:basedOn w:val="Rubric"/>
    <w:rsid w:val="00213A78"/>
    <w:pPr>
      <w:ind w:left="1224"/>
    </w:pPr>
  </w:style>
  <w:style w:type="table" w:styleId="TableGrid">
    <w:name w:val="Table Grid"/>
    <w:basedOn w:val="TableNormal"/>
    <w:rsid w:val="00B7416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3CEA"/>
    <w:rPr>
      <w:color w:val="0000FF"/>
      <w:u w:val="single"/>
    </w:rPr>
  </w:style>
  <w:style w:type="character" w:customStyle="1" w:styleId="Heading1Char">
    <w:name w:val="Heading 1 Char"/>
    <w:link w:val="Heading1"/>
    <w:rsid w:val="0024313D"/>
    <w:rPr>
      <w:rFonts w:ascii="Calibri" w:hAnsi="Calibri" w:cs="Arial"/>
      <w:b/>
      <w:noProof/>
      <w:sz w:val="36"/>
      <w:szCs w:val="36"/>
      <w:lang w:val="en-GB" w:eastAsia="en-US"/>
    </w:rPr>
  </w:style>
  <w:style w:type="character" w:customStyle="1" w:styleId="Heading2Char">
    <w:name w:val="Heading 2 Char"/>
    <w:link w:val="Heading2"/>
    <w:rsid w:val="006A1AEB"/>
    <w:rPr>
      <w:rFonts w:ascii="Arial" w:hAnsi="Arial" w:cs="Arial"/>
      <w:b/>
      <w:i/>
      <w:sz w:val="22"/>
      <w:szCs w:val="22"/>
      <w:lang w:val="en-GB" w:eastAsia="en-US" w:bidi="ar-SA"/>
    </w:rPr>
  </w:style>
  <w:style w:type="paragraph" w:styleId="BalloonText">
    <w:name w:val="Balloon Text"/>
    <w:basedOn w:val="Normal"/>
    <w:semiHidden/>
    <w:rsid w:val="00E20118"/>
    <w:rPr>
      <w:rFonts w:ascii="Tahoma" w:hAnsi="Tahoma" w:cs="Tahoma"/>
      <w:sz w:val="16"/>
      <w:szCs w:val="16"/>
    </w:rPr>
  </w:style>
  <w:style w:type="character" w:styleId="FollowedHyperlink">
    <w:name w:val="FollowedHyperlink"/>
    <w:rsid w:val="000D43B8"/>
    <w:rPr>
      <w:color w:val="800080"/>
      <w:u w:val="single"/>
    </w:rPr>
  </w:style>
  <w:style w:type="character" w:customStyle="1" w:styleId="HeaderChar">
    <w:name w:val="Header Char"/>
    <w:link w:val="Header"/>
    <w:rsid w:val="005320F0"/>
    <w:rPr>
      <w:rFonts w:ascii="Calibri" w:hAnsi="Calibri"/>
      <w:sz w:val="16"/>
      <w:szCs w:val="16"/>
      <w:lang w:val="en-GB" w:eastAsia="en-US"/>
    </w:rPr>
  </w:style>
  <w:style w:type="paragraph" w:styleId="Title">
    <w:name w:val="Title"/>
    <w:basedOn w:val="Normal"/>
    <w:next w:val="Normal"/>
    <w:link w:val="TitleChar"/>
    <w:qFormat/>
    <w:rsid w:val="005B1FA8"/>
    <w:pPr>
      <w:spacing w:before="480"/>
      <w:jc w:val="left"/>
      <w:outlineLvl w:val="0"/>
    </w:pPr>
    <w:rPr>
      <w:b/>
      <w:bCs/>
      <w:kern w:val="28"/>
      <w:sz w:val="36"/>
      <w:szCs w:val="32"/>
    </w:rPr>
  </w:style>
  <w:style w:type="character" w:customStyle="1" w:styleId="TitleChar">
    <w:name w:val="Title Char"/>
    <w:link w:val="Title"/>
    <w:rsid w:val="005B1FA8"/>
    <w:rPr>
      <w:rFonts w:ascii="Calibri" w:eastAsia="Times New Roman" w:hAnsi="Calibri" w:cs="Times New Roman"/>
      <w:b/>
      <w:bCs/>
      <w:kern w:val="28"/>
      <w:sz w:val="36"/>
      <w:szCs w:val="32"/>
      <w:lang w:val="en-GB" w:eastAsia="en-US"/>
    </w:rPr>
  </w:style>
  <w:style w:type="character" w:customStyle="1" w:styleId="Heading5Char">
    <w:name w:val="Heading 5 Char"/>
    <w:basedOn w:val="DefaultParagraphFont"/>
    <w:link w:val="Heading5"/>
    <w:rsid w:val="00F001EA"/>
    <w:rPr>
      <w:rFonts w:ascii="Calibri" w:hAnsi="Calibri"/>
      <w:b/>
      <w:lang w:val="en-GB" w:eastAsia="en-US"/>
    </w:rPr>
  </w:style>
  <w:style w:type="paragraph" w:styleId="ListParagraph">
    <w:name w:val="List Paragraph"/>
    <w:basedOn w:val="Normal"/>
    <w:uiPriority w:val="34"/>
    <w:qFormat/>
    <w:rsid w:val="00F001EA"/>
    <w:pPr>
      <w:ind w:left="720"/>
      <w:contextualSpacing/>
    </w:pPr>
    <w:rPr>
      <w:rFonts w:asciiTheme="minorHAnsi" w:eastAsiaTheme="minorHAnsi" w:hAnsiTheme="minorHAnsi" w:cstheme="minorBidi"/>
      <w:sz w:val="24"/>
      <w:szCs w:val="22"/>
      <w:lang w:val="en-NZ"/>
    </w:rPr>
  </w:style>
  <w:style w:type="character" w:styleId="UnresolvedMention">
    <w:name w:val="Unresolved Mention"/>
    <w:basedOn w:val="DefaultParagraphFont"/>
    <w:uiPriority w:val="99"/>
    <w:semiHidden/>
    <w:unhideWhenUsed/>
    <w:rsid w:val="00437C60"/>
    <w:rPr>
      <w:color w:val="605E5C"/>
      <w:shd w:val="clear" w:color="auto" w:fill="E1DFDD"/>
    </w:rPr>
  </w:style>
  <w:style w:type="paragraph" w:styleId="Revision">
    <w:name w:val="Revision"/>
    <w:hidden/>
    <w:uiPriority w:val="99"/>
    <w:semiHidden/>
    <w:rsid w:val="008A25F0"/>
    <w:rPr>
      <w:rFonts w:ascii="Calibri" w:hAnsi="Calibri"/>
      <w:lang w:val="en-GB" w:eastAsia="en-US"/>
    </w:rPr>
  </w:style>
  <w:style w:type="character" w:customStyle="1" w:styleId="normaltextrun">
    <w:name w:val="normaltextrun"/>
    <w:basedOn w:val="DefaultParagraphFont"/>
    <w:rsid w:val="00A92B1C"/>
  </w:style>
  <w:style w:type="character" w:styleId="CommentReference">
    <w:name w:val="annotation reference"/>
    <w:basedOn w:val="DefaultParagraphFont"/>
    <w:rsid w:val="003A3BE0"/>
    <w:rPr>
      <w:sz w:val="16"/>
      <w:szCs w:val="16"/>
    </w:rPr>
  </w:style>
  <w:style w:type="paragraph" w:styleId="CommentText">
    <w:name w:val="annotation text"/>
    <w:basedOn w:val="Normal"/>
    <w:link w:val="CommentTextChar"/>
    <w:rsid w:val="003A3BE0"/>
  </w:style>
  <w:style w:type="character" w:customStyle="1" w:styleId="CommentTextChar">
    <w:name w:val="Comment Text Char"/>
    <w:basedOn w:val="DefaultParagraphFont"/>
    <w:link w:val="CommentText"/>
    <w:rsid w:val="003A3BE0"/>
    <w:rPr>
      <w:rFonts w:ascii="Calibri" w:hAnsi="Calibri"/>
      <w:lang w:val="en-GB" w:eastAsia="en-US"/>
    </w:rPr>
  </w:style>
  <w:style w:type="paragraph" w:styleId="CommentSubject">
    <w:name w:val="annotation subject"/>
    <w:basedOn w:val="CommentText"/>
    <w:next w:val="CommentText"/>
    <w:link w:val="CommentSubjectChar"/>
    <w:rsid w:val="003A3BE0"/>
    <w:rPr>
      <w:b/>
      <w:bCs/>
    </w:rPr>
  </w:style>
  <w:style w:type="character" w:customStyle="1" w:styleId="CommentSubjectChar">
    <w:name w:val="Comment Subject Char"/>
    <w:basedOn w:val="CommentTextChar"/>
    <w:link w:val="CommentSubject"/>
    <w:rsid w:val="003A3BE0"/>
    <w:rPr>
      <w:rFonts w:ascii="Calibri" w:hAnsi="Calibri"/>
      <w:b/>
      <w:bCs/>
      <w:lang w:val="en-GB" w:eastAsia="en-US"/>
    </w:rPr>
  </w:style>
  <w:style w:type="character" w:styleId="Emphasis">
    <w:name w:val="Emphasis"/>
    <w:basedOn w:val="DefaultParagraphFont"/>
    <w:qFormat/>
    <w:rsid w:val="0024313D"/>
    <w:rPr>
      <w:i/>
      <w:iCs/>
    </w:rPr>
  </w:style>
  <w:style w:type="paragraph" w:customStyle="1" w:styleId="Response1">
    <w:name w:val="Response 1"/>
    <w:basedOn w:val="Normal"/>
    <w:qFormat/>
    <w:rsid w:val="00F575A2"/>
    <w:pPr>
      <w:spacing w:before="120"/>
      <w:ind w:left="425" w:right="1701"/>
    </w:pPr>
    <w:rPr>
      <w:rFonts w:asciiTheme="minorHAnsi" w:hAnsiTheme="minorHAnsi" w:cs="Arial Unicode MS"/>
      <w:lang w:val="en-NZ"/>
    </w:rPr>
  </w:style>
  <w:style w:type="character" w:styleId="PlaceholderText">
    <w:name w:val="Placeholder Text"/>
    <w:basedOn w:val="DefaultParagraphFont"/>
    <w:uiPriority w:val="99"/>
    <w:semiHidden/>
    <w:rsid w:val="00F575A2"/>
    <w:rPr>
      <w:color w:val="808080"/>
    </w:rPr>
  </w:style>
  <w:style w:type="character" w:customStyle="1" w:styleId="cf01">
    <w:name w:val="cf01"/>
    <w:basedOn w:val="DefaultParagraphFont"/>
    <w:rsid w:val="00F7195D"/>
    <w:rPr>
      <w:rFonts w:ascii="Segoe UI" w:hAnsi="Segoe UI" w:cs="Segoe UI" w:hint="default"/>
      <w:sz w:val="18"/>
      <w:szCs w:val="18"/>
    </w:rPr>
  </w:style>
  <w:style w:type="character" w:styleId="Strong">
    <w:name w:val="Strong"/>
    <w:basedOn w:val="DefaultParagraphFont"/>
    <w:uiPriority w:val="22"/>
    <w:qFormat/>
    <w:rsid w:val="002C5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3095">
      <w:bodyDiv w:val="1"/>
      <w:marLeft w:val="0"/>
      <w:marRight w:val="0"/>
      <w:marTop w:val="0"/>
      <w:marBottom w:val="0"/>
      <w:divBdr>
        <w:top w:val="none" w:sz="0" w:space="0" w:color="auto"/>
        <w:left w:val="none" w:sz="0" w:space="0" w:color="auto"/>
        <w:bottom w:val="none" w:sz="0" w:space="0" w:color="auto"/>
        <w:right w:val="none" w:sz="0" w:space="0" w:color="auto"/>
      </w:divBdr>
    </w:div>
    <w:div w:id="155272726">
      <w:bodyDiv w:val="1"/>
      <w:marLeft w:val="0"/>
      <w:marRight w:val="0"/>
      <w:marTop w:val="0"/>
      <w:marBottom w:val="0"/>
      <w:divBdr>
        <w:top w:val="none" w:sz="0" w:space="0" w:color="auto"/>
        <w:left w:val="none" w:sz="0" w:space="0" w:color="auto"/>
        <w:bottom w:val="none" w:sz="0" w:space="0" w:color="auto"/>
        <w:right w:val="none" w:sz="0" w:space="0" w:color="auto"/>
      </w:divBdr>
    </w:div>
    <w:div w:id="344329984">
      <w:bodyDiv w:val="1"/>
      <w:marLeft w:val="0"/>
      <w:marRight w:val="0"/>
      <w:marTop w:val="0"/>
      <w:marBottom w:val="0"/>
      <w:divBdr>
        <w:top w:val="none" w:sz="0" w:space="0" w:color="auto"/>
        <w:left w:val="none" w:sz="0" w:space="0" w:color="auto"/>
        <w:bottom w:val="none" w:sz="0" w:space="0" w:color="auto"/>
        <w:right w:val="none" w:sz="0" w:space="0" w:color="auto"/>
      </w:divBdr>
      <w:divsChild>
        <w:div w:id="1274747896">
          <w:marLeft w:val="0"/>
          <w:marRight w:val="0"/>
          <w:marTop w:val="0"/>
          <w:marBottom w:val="0"/>
          <w:divBdr>
            <w:top w:val="none" w:sz="0" w:space="0" w:color="auto"/>
            <w:left w:val="none" w:sz="0" w:space="0" w:color="auto"/>
            <w:bottom w:val="none" w:sz="0" w:space="0" w:color="auto"/>
            <w:right w:val="none" w:sz="0" w:space="0" w:color="auto"/>
          </w:divBdr>
        </w:div>
      </w:divsChild>
    </w:div>
    <w:div w:id="462191953">
      <w:bodyDiv w:val="1"/>
      <w:marLeft w:val="0"/>
      <w:marRight w:val="0"/>
      <w:marTop w:val="0"/>
      <w:marBottom w:val="0"/>
      <w:divBdr>
        <w:top w:val="none" w:sz="0" w:space="0" w:color="auto"/>
        <w:left w:val="none" w:sz="0" w:space="0" w:color="auto"/>
        <w:bottom w:val="none" w:sz="0" w:space="0" w:color="auto"/>
        <w:right w:val="none" w:sz="0" w:space="0" w:color="auto"/>
      </w:divBdr>
    </w:div>
    <w:div w:id="472987900">
      <w:bodyDiv w:val="1"/>
      <w:marLeft w:val="0"/>
      <w:marRight w:val="0"/>
      <w:marTop w:val="0"/>
      <w:marBottom w:val="0"/>
      <w:divBdr>
        <w:top w:val="none" w:sz="0" w:space="0" w:color="auto"/>
        <w:left w:val="none" w:sz="0" w:space="0" w:color="auto"/>
        <w:bottom w:val="none" w:sz="0" w:space="0" w:color="auto"/>
        <w:right w:val="none" w:sz="0" w:space="0" w:color="auto"/>
      </w:divBdr>
    </w:div>
    <w:div w:id="546986570">
      <w:bodyDiv w:val="1"/>
      <w:marLeft w:val="0"/>
      <w:marRight w:val="0"/>
      <w:marTop w:val="0"/>
      <w:marBottom w:val="0"/>
      <w:divBdr>
        <w:top w:val="none" w:sz="0" w:space="0" w:color="auto"/>
        <w:left w:val="none" w:sz="0" w:space="0" w:color="auto"/>
        <w:bottom w:val="none" w:sz="0" w:space="0" w:color="auto"/>
        <w:right w:val="none" w:sz="0" w:space="0" w:color="auto"/>
      </w:divBdr>
    </w:div>
    <w:div w:id="1304193591">
      <w:bodyDiv w:val="1"/>
      <w:marLeft w:val="0"/>
      <w:marRight w:val="0"/>
      <w:marTop w:val="0"/>
      <w:marBottom w:val="0"/>
      <w:divBdr>
        <w:top w:val="none" w:sz="0" w:space="0" w:color="auto"/>
        <w:left w:val="none" w:sz="0" w:space="0" w:color="auto"/>
        <w:bottom w:val="none" w:sz="0" w:space="0" w:color="auto"/>
        <w:right w:val="none" w:sz="0" w:space="0" w:color="auto"/>
      </w:divBdr>
      <w:divsChild>
        <w:div w:id="1794784827">
          <w:marLeft w:val="0"/>
          <w:marRight w:val="0"/>
          <w:marTop w:val="0"/>
          <w:marBottom w:val="0"/>
          <w:divBdr>
            <w:top w:val="none" w:sz="0" w:space="0" w:color="auto"/>
            <w:left w:val="none" w:sz="0" w:space="0" w:color="auto"/>
            <w:bottom w:val="none" w:sz="0" w:space="0" w:color="auto"/>
            <w:right w:val="none" w:sz="0" w:space="0" w:color="auto"/>
          </w:divBdr>
        </w:div>
        <w:div w:id="1934584262">
          <w:marLeft w:val="0"/>
          <w:marRight w:val="0"/>
          <w:marTop w:val="0"/>
          <w:marBottom w:val="0"/>
          <w:divBdr>
            <w:top w:val="none" w:sz="0" w:space="0" w:color="auto"/>
            <w:left w:val="none" w:sz="0" w:space="0" w:color="auto"/>
            <w:bottom w:val="none" w:sz="0" w:space="0" w:color="auto"/>
            <w:right w:val="none" w:sz="0" w:space="0" w:color="auto"/>
          </w:divBdr>
        </w:div>
        <w:div w:id="2037462139">
          <w:marLeft w:val="0"/>
          <w:marRight w:val="0"/>
          <w:marTop w:val="0"/>
          <w:marBottom w:val="0"/>
          <w:divBdr>
            <w:top w:val="none" w:sz="0" w:space="0" w:color="auto"/>
            <w:left w:val="none" w:sz="0" w:space="0" w:color="auto"/>
            <w:bottom w:val="none" w:sz="0" w:space="0" w:color="auto"/>
            <w:right w:val="none" w:sz="0" w:space="0" w:color="auto"/>
          </w:divBdr>
        </w:div>
        <w:div w:id="1796868832">
          <w:marLeft w:val="0"/>
          <w:marRight w:val="0"/>
          <w:marTop w:val="0"/>
          <w:marBottom w:val="0"/>
          <w:divBdr>
            <w:top w:val="none" w:sz="0" w:space="0" w:color="auto"/>
            <w:left w:val="none" w:sz="0" w:space="0" w:color="auto"/>
            <w:bottom w:val="none" w:sz="0" w:space="0" w:color="auto"/>
            <w:right w:val="none" w:sz="0" w:space="0" w:color="auto"/>
          </w:divBdr>
        </w:div>
      </w:divsChild>
    </w:div>
    <w:div w:id="1350639761">
      <w:bodyDiv w:val="1"/>
      <w:marLeft w:val="0"/>
      <w:marRight w:val="0"/>
      <w:marTop w:val="0"/>
      <w:marBottom w:val="0"/>
      <w:divBdr>
        <w:top w:val="none" w:sz="0" w:space="0" w:color="auto"/>
        <w:left w:val="none" w:sz="0" w:space="0" w:color="auto"/>
        <w:bottom w:val="none" w:sz="0" w:space="0" w:color="auto"/>
        <w:right w:val="none" w:sz="0" w:space="0" w:color="auto"/>
      </w:divBdr>
    </w:div>
    <w:div w:id="1501120472">
      <w:bodyDiv w:val="1"/>
      <w:marLeft w:val="0"/>
      <w:marRight w:val="0"/>
      <w:marTop w:val="0"/>
      <w:marBottom w:val="0"/>
      <w:divBdr>
        <w:top w:val="none" w:sz="0" w:space="0" w:color="auto"/>
        <w:left w:val="none" w:sz="0" w:space="0" w:color="auto"/>
        <w:bottom w:val="none" w:sz="0" w:space="0" w:color="auto"/>
        <w:right w:val="none" w:sz="0" w:space="0" w:color="auto"/>
      </w:divBdr>
    </w:div>
    <w:div w:id="1536310024">
      <w:bodyDiv w:val="1"/>
      <w:marLeft w:val="0"/>
      <w:marRight w:val="0"/>
      <w:marTop w:val="0"/>
      <w:marBottom w:val="0"/>
      <w:divBdr>
        <w:top w:val="none" w:sz="0" w:space="0" w:color="auto"/>
        <w:left w:val="none" w:sz="0" w:space="0" w:color="auto"/>
        <w:bottom w:val="none" w:sz="0" w:space="0" w:color="auto"/>
        <w:right w:val="none" w:sz="0" w:space="0" w:color="auto"/>
      </w:divBdr>
    </w:div>
    <w:div w:id="1919753007">
      <w:bodyDiv w:val="1"/>
      <w:marLeft w:val="0"/>
      <w:marRight w:val="0"/>
      <w:marTop w:val="0"/>
      <w:marBottom w:val="0"/>
      <w:divBdr>
        <w:top w:val="none" w:sz="0" w:space="0" w:color="auto"/>
        <w:left w:val="none" w:sz="0" w:space="0" w:color="auto"/>
        <w:bottom w:val="none" w:sz="0" w:space="0" w:color="auto"/>
        <w:right w:val="none" w:sz="0" w:space="0" w:color="auto"/>
      </w:divBdr>
    </w:div>
    <w:div w:id="19382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a.poffley@aut.ac.n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ac.nz/student-life/student-support/counselling-and-mental-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44445C8DA1944BEF7C211B1DDEE59" ma:contentTypeVersion="9" ma:contentTypeDescription="Create a new document." ma:contentTypeScope="" ma:versionID="50b2f4b4f3b725b5e4b68455a8b0ac59">
  <xsd:schema xmlns:xsd="http://www.w3.org/2001/XMLSchema" xmlns:xs="http://www.w3.org/2001/XMLSchema" xmlns:p="http://schemas.microsoft.com/office/2006/metadata/properties" xmlns:ns3="601ea3e5-59a4-4377-8096-e8a1c66c0aa7" xmlns:ns4="499c2387-3f7e-4d53-901a-01fc963fc9b6" targetNamespace="http://schemas.microsoft.com/office/2006/metadata/properties" ma:root="true" ma:fieldsID="a2891738377442635b8443a0d584cb4e" ns3:_="" ns4:_="">
    <xsd:import namespace="601ea3e5-59a4-4377-8096-e8a1c66c0aa7"/>
    <xsd:import namespace="499c2387-3f7e-4d53-901a-01fc963fc9b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a3e5-59a4-4377-8096-e8a1c66c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c2387-3f7e-4d53-901a-01fc963fc9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1ea3e5-59a4-4377-8096-e8a1c66c0a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DA77-9975-44ED-83F4-64AF4AF0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a3e5-59a4-4377-8096-e8a1c66c0aa7"/>
    <ds:schemaRef ds:uri="499c2387-3f7e-4d53-901a-01fc963f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EBBF1-EA44-4835-9B8E-F22993CD092F}">
  <ds:schemaRefs>
    <ds:schemaRef ds:uri="http://schemas.microsoft.com/office/2006/metadata/properties"/>
    <ds:schemaRef ds:uri="http://schemas.microsoft.com/office/infopath/2007/PartnerControls"/>
    <ds:schemaRef ds:uri="601ea3e5-59a4-4377-8096-e8a1c66c0aa7"/>
  </ds:schemaRefs>
</ds:datastoreItem>
</file>

<file path=customXml/itemProps3.xml><?xml version="1.0" encoding="utf-8"?>
<ds:datastoreItem xmlns:ds="http://schemas.openxmlformats.org/officeDocument/2006/customXml" ds:itemID="{37574502-3FBC-460A-A89B-01ADB8976AC7}">
  <ds:schemaRefs>
    <ds:schemaRef ds:uri="http://schemas.microsoft.com/sharepoint/v3/contenttype/forms"/>
  </ds:schemaRefs>
</ds:datastoreItem>
</file>

<file path=customXml/itemProps4.xml><?xml version="1.0" encoding="utf-8"?>
<ds:datastoreItem xmlns:ds="http://schemas.openxmlformats.org/officeDocument/2006/customXml" ds:itemID="{4FC99264-02A1-4C20-8C3E-5613604F21F8}">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12654</CharactersWithSpaces>
  <SharedDoc>false</SharedDoc>
  <HLinks>
    <vt:vector size="6" baseType="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Stephanie Haven</cp:lastModifiedBy>
  <cp:revision>2</cp:revision>
  <cp:lastPrinted>2025-09-24T01:32:00Z</cp:lastPrinted>
  <dcterms:created xsi:type="dcterms:W3CDTF">2026-02-05T01:33:00Z</dcterms:created>
  <dcterms:modified xsi:type="dcterms:W3CDTF">2026-02-05T01:33:00Z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0x0101000B444445C8DA1944BEF7C211B1DDEE59</vt:lpwstr>
  </property>
  <property fmtid="{D5CDD505-2E9C-101B-9397-08002B2CF9AE}" pid="3" name="GrammarlyDocumentId">
    <vt:lpwstr>2db05e13c2afb059801bdb1bcf7337be2690c314dc54494b5dcd99c738f216d2</vt:lpwstr>
  </property>
</Properties>
</file>